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83E4D">
      <w:pPr>
        <w:tabs>
          <w:tab w:val="left" w:pos="4536"/>
        </w:tabs>
        <w:jc w:val="center"/>
        <w:rPr>
          <w:rFonts w:hint="eastAsia" w:ascii="幼圆" w:hAnsi="华文中宋" w:eastAsia="幼圆" w:cs="华文中宋"/>
          <w:b/>
          <w:sz w:val="32"/>
          <w:szCs w:val="32"/>
        </w:rPr>
      </w:pPr>
      <w:bookmarkStart w:id="453" w:name="_GoBack"/>
      <w:r>
        <w:rPr>
          <w:rFonts w:hint="eastAsia" w:ascii="幼圆" w:hAnsi="华文中宋" w:eastAsia="幼圆" w:cs="华文中宋"/>
          <w:b/>
          <w:sz w:val="32"/>
          <w:szCs w:val="32"/>
        </w:rPr>
        <w:drawing>
          <wp:anchor distT="0" distB="0" distL="114300" distR="114300" simplePos="0" relativeHeight="251662336" behindDoc="0" locked="0" layoutInCell="1" allowOverlap="1">
            <wp:simplePos x="0" y="0"/>
            <wp:positionH relativeFrom="column">
              <wp:posOffset>4516755</wp:posOffset>
            </wp:positionH>
            <wp:positionV relativeFrom="paragraph">
              <wp:posOffset>-561975</wp:posOffset>
            </wp:positionV>
            <wp:extent cx="723900" cy="723900"/>
            <wp:effectExtent l="0" t="0" r="0" b="0"/>
            <wp:wrapNone/>
            <wp:docPr id="1980440870" name="图片 4"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40870" name="图片 4" descr="QR 代码&#10;&#10;AI 生成的内容可能不正确。"/>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4095115</wp:posOffset>
                </wp:positionH>
                <wp:positionV relativeFrom="paragraph">
                  <wp:posOffset>80010</wp:posOffset>
                </wp:positionV>
                <wp:extent cx="1552575" cy="258445"/>
                <wp:effectExtent l="0" t="0" r="0" b="0"/>
                <wp:wrapNone/>
                <wp:docPr id="171375590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52575" cy="258445"/>
                        </a:xfrm>
                        <a:prstGeom prst="rect">
                          <a:avLst/>
                        </a:prstGeom>
                        <a:solidFill>
                          <a:srgbClr val="FFFFFF"/>
                        </a:solidFill>
                        <a:ln>
                          <a:noFill/>
                        </a:ln>
                      </wps:spPr>
                      <wps:txbx>
                        <w:txbxContent>
                          <w:p w14:paraId="0462E457">
                            <w:pPr>
                              <w:jc w:val="center"/>
                              <w:rPr>
                                <w:rFonts w:hint="eastAsia" w:ascii="幼圆" w:eastAsia="幼圆"/>
                                <w:sz w:val="15"/>
                                <w:szCs w:val="15"/>
                              </w:rPr>
                            </w:pPr>
                            <w:r>
                              <w:rPr>
                                <w:rFonts w:hint="eastAsia" w:ascii="幼圆" w:eastAsia="幼圆"/>
                                <w:sz w:val="15"/>
                                <w:szCs w:val="15"/>
                              </w:rPr>
                              <w:t>请扫描以查询验证条款</w:t>
                            </w:r>
                          </w:p>
                          <w:p w14:paraId="1D2D149B">
                            <w:pPr>
                              <w:jc w:val="center"/>
                              <w:rPr>
                                <w:rFonts w:hint="eastAsia" w:ascii="幼圆" w:eastAsia="幼圆"/>
                                <w:sz w:val="15"/>
                                <w:szCs w:val="15"/>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2.45pt;margin-top:6.3pt;height:20.35pt;width:122.25pt;z-index:251661312;mso-width-relative:page;mso-height-relative:page;" fillcolor="#FFFFFF" filled="t" stroked="f" coordsize="21600,21600" o:gfxdata="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VbqZ7XAAAACQEAAA8AAAAAAAAAAQAgAAAAIgAAAGRycy9kb3ducmV2Lnht&#10;bFBLAQIUABQAAAAIAIdO4kBITaDkMwIAAEcEAAAOAAAAAAAAAAEAIAAAACYBAABkcnMvZTJvRG9j&#10;LnhtbFBLBQYAAAAABgAGAFkBAADLBQAAAAA=&#10;">
                <v:fill on="t" focussize="0,0"/>
                <v:stroke on="f"/>
                <v:imagedata o:title=""/>
                <o:lock v:ext="edit" aspectratio="f"/>
                <v:textbox>
                  <w:txbxContent>
                    <w:p w14:paraId="0462E457">
                      <w:pPr>
                        <w:jc w:val="center"/>
                        <w:rPr>
                          <w:rFonts w:hint="eastAsia" w:ascii="幼圆" w:eastAsia="幼圆"/>
                          <w:sz w:val="15"/>
                          <w:szCs w:val="15"/>
                        </w:rPr>
                      </w:pPr>
                      <w:r>
                        <w:rPr>
                          <w:rFonts w:hint="eastAsia" w:ascii="幼圆" w:eastAsia="幼圆"/>
                          <w:sz w:val="15"/>
                          <w:szCs w:val="15"/>
                        </w:rPr>
                        <w:t>请扫描以查询验证条款</w:t>
                      </w:r>
                    </w:p>
                    <w:p w14:paraId="1D2D149B">
                      <w:pPr>
                        <w:jc w:val="center"/>
                        <w:rPr>
                          <w:rFonts w:hint="eastAsia" w:ascii="幼圆" w:eastAsia="幼圆"/>
                          <w:sz w:val="15"/>
                          <w:szCs w:val="15"/>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4066540</wp:posOffset>
                </wp:positionH>
                <wp:positionV relativeFrom="paragraph">
                  <wp:posOffset>-800100</wp:posOffset>
                </wp:positionV>
                <wp:extent cx="1552575" cy="258445"/>
                <wp:effectExtent l="0" t="0" r="0" b="0"/>
                <wp:wrapNone/>
                <wp:docPr id="207038073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552575" cy="258445"/>
                        </a:xfrm>
                        <a:prstGeom prst="rect">
                          <a:avLst/>
                        </a:prstGeom>
                        <a:solidFill>
                          <a:srgbClr val="FFFFFF"/>
                        </a:solidFill>
                        <a:ln>
                          <a:noFill/>
                        </a:ln>
                      </wps:spPr>
                      <wps:txbx>
                        <w:txbxContent>
                          <w:p w14:paraId="3EEF4441">
                            <w:pPr>
                              <w:rPr>
                                <w:rFonts w:hint="eastAsia" w:ascii="幼圆" w:eastAsia="幼圆"/>
                                <w:sz w:val="15"/>
                                <w:szCs w:val="15"/>
                              </w:rPr>
                            </w:pPr>
                            <w:r>
                              <w:rPr>
                                <w:rFonts w:hint="eastAsia" w:ascii="幼圆" w:eastAsia="幼圆"/>
                                <w:sz w:val="15"/>
                                <w:szCs w:val="15"/>
                              </w:rPr>
                              <w:t>瑞华保险【</w:t>
                            </w:r>
                            <w:r>
                              <w:rPr>
                                <w:rFonts w:ascii="幼圆" w:eastAsia="幼圆"/>
                                <w:sz w:val="15"/>
                                <w:szCs w:val="15"/>
                              </w:rPr>
                              <w:t>202</w:t>
                            </w:r>
                            <w:r>
                              <w:rPr>
                                <w:rFonts w:hint="eastAsia" w:ascii="幼圆" w:eastAsia="幼圆"/>
                                <w:sz w:val="15"/>
                                <w:szCs w:val="15"/>
                              </w:rPr>
                              <w:t>5</w:t>
                            </w:r>
                            <w:r>
                              <w:rPr>
                                <w:rFonts w:ascii="幼圆" w:eastAsia="幼圆"/>
                                <w:sz w:val="15"/>
                                <w:szCs w:val="15"/>
                              </w:rPr>
                              <w:t>】疾病保险</w:t>
                            </w:r>
                            <w:r>
                              <w:rPr>
                                <w:rFonts w:hint="eastAsia" w:ascii="幼圆" w:eastAsia="幼圆"/>
                                <w:sz w:val="15"/>
                                <w:szCs w:val="15"/>
                              </w:rPr>
                              <w:t>20</w:t>
                            </w:r>
                            <w:r>
                              <w:rPr>
                                <w:rFonts w:ascii="幼圆" w:eastAsia="幼圆"/>
                                <w:sz w:val="15"/>
                                <w:szCs w:val="15"/>
                              </w:rPr>
                              <w:t>号</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20.2pt;margin-top:-63pt;height:20.35pt;width:122.25pt;z-index:251660288;mso-width-relative:page;mso-height-relative:page;" fillcolor="#FFFFFF" filled="t" stroked="f" coordsize="21600,21600" o:gfxdata="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Lq+V2gAAAAwBAAAPAAAAAAAAAAEAIAAAACIAAABkcnMvZG93bnJldi54&#10;bWxQSwECFAAUAAAACACHTuJAZRrQpjECAABHBAAADgAAAAAAAAABACAAAAApAQAAZHJzL2Uyb0Rv&#10;Yy54bWxQSwUGAAAAAAYABgBZAQAAzAUAAAAA&#10;">
                <v:fill on="t" focussize="0,0"/>
                <v:stroke on="f"/>
                <v:imagedata o:title=""/>
                <o:lock v:ext="edit" aspectratio="f"/>
                <v:textbox>
                  <w:txbxContent>
                    <w:p w14:paraId="3EEF4441">
                      <w:pPr>
                        <w:rPr>
                          <w:rFonts w:hint="eastAsia" w:ascii="幼圆" w:eastAsia="幼圆"/>
                          <w:sz w:val="15"/>
                          <w:szCs w:val="15"/>
                        </w:rPr>
                      </w:pPr>
                      <w:r>
                        <w:rPr>
                          <w:rFonts w:hint="eastAsia" w:ascii="幼圆" w:eastAsia="幼圆"/>
                          <w:sz w:val="15"/>
                          <w:szCs w:val="15"/>
                        </w:rPr>
                        <w:t>瑞华保险【</w:t>
                      </w:r>
                      <w:r>
                        <w:rPr>
                          <w:rFonts w:ascii="幼圆" w:eastAsia="幼圆"/>
                          <w:sz w:val="15"/>
                          <w:szCs w:val="15"/>
                        </w:rPr>
                        <w:t>202</w:t>
                      </w:r>
                      <w:r>
                        <w:rPr>
                          <w:rFonts w:hint="eastAsia" w:ascii="幼圆" w:eastAsia="幼圆"/>
                          <w:sz w:val="15"/>
                          <w:szCs w:val="15"/>
                        </w:rPr>
                        <w:t>5</w:t>
                      </w:r>
                      <w:r>
                        <w:rPr>
                          <w:rFonts w:ascii="幼圆" w:eastAsia="幼圆"/>
                          <w:sz w:val="15"/>
                          <w:szCs w:val="15"/>
                        </w:rPr>
                        <w:t>】疾病保险</w:t>
                      </w:r>
                      <w:r>
                        <w:rPr>
                          <w:rFonts w:hint="eastAsia" w:ascii="幼圆" w:eastAsia="幼圆"/>
                          <w:sz w:val="15"/>
                          <w:szCs w:val="15"/>
                        </w:rPr>
                        <w:t>20</w:t>
                      </w:r>
                      <w:r>
                        <w:rPr>
                          <w:rFonts w:ascii="幼圆" w:eastAsia="幼圆"/>
                          <w:sz w:val="15"/>
                          <w:szCs w:val="15"/>
                        </w:rPr>
                        <w:t>号</w:t>
                      </w:r>
                    </w:p>
                  </w:txbxContent>
                </v:textbox>
              </v:shape>
            </w:pict>
          </mc:Fallback>
        </mc:AlternateContent>
      </w:r>
      <w:r>
        <w:rPr>
          <w:rFonts w:hint="eastAsia" w:ascii="幼圆" w:hAnsi="华文中宋" w:eastAsia="幼圆" w:cs="华文中宋"/>
          <w:b/>
          <w:sz w:val="32"/>
          <w:szCs w:val="32"/>
        </w:rPr>
        <w:t>瑞华健康保险股份有限公司</w:t>
      </w:r>
      <w:bookmarkStart w:id="0" w:name="_Hlk59439230"/>
      <w:bookmarkEnd w:id="0"/>
      <w:bookmarkStart w:id="1" w:name="_Hlk60323757"/>
      <w:bookmarkEnd w:id="1"/>
    </w:p>
    <w:p w14:paraId="0A170BF4">
      <w:pPr>
        <w:jc w:val="center"/>
        <w:rPr>
          <w:rFonts w:hint="eastAsia" w:ascii="幼圆" w:hAnsi="华文中宋" w:eastAsia="幼圆" w:cs="华文中宋"/>
          <w:b/>
          <w:sz w:val="32"/>
          <w:szCs w:val="32"/>
        </w:rPr>
      </w:pPr>
      <w:r>
        <w:rPr>
          <w:rFonts w:hint="eastAsia" w:ascii="幼圆" w:hAnsi="华文中宋" w:eastAsia="幼圆" w:cs="华文中宋"/>
          <w:b/>
          <w:sz w:val="32"/>
          <w:szCs w:val="32"/>
        </w:rPr>
        <w:t>瑞华福瑞保终身重大疾病保险6.0条款</w:t>
      </w:r>
    </w:p>
    <w:p w14:paraId="61DE7D0E">
      <w:pPr>
        <w:jc w:val="center"/>
        <w:rPr>
          <w:rFonts w:hint="eastAsia" w:ascii="幼圆" w:hAnsi="华文中宋" w:eastAsia="幼圆" w:cs="华文中宋"/>
          <w:b/>
          <w:sz w:val="32"/>
          <w:szCs w:val="32"/>
        </w:rPr>
      </w:pPr>
      <w:r>
        <w:rPr>
          <w:rFonts w:hint="eastAsia" w:ascii="幼圆" w:hAnsi="华文中宋" w:eastAsia="幼圆" w:cs="华文中宋"/>
          <w:b/>
          <w:sz w:val="32"/>
          <w:szCs w:val="32"/>
        </w:rPr>
        <w:t>阅</w:t>
      </w:r>
      <w:r>
        <w:rPr>
          <w:rFonts w:hint="eastAsia" w:ascii="幼圆" w:hAnsi="Arial" w:eastAsia="幼圆" w:cs="Arial"/>
          <w:b/>
          <w:sz w:val="32"/>
          <w:szCs w:val="32"/>
        </w:rPr>
        <w:t xml:space="preserve"> </w:t>
      </w:r>
      <w:r>
        <w:rPr>
          <w:rFonts w:hint="eastAsia" w:ascii="幼圆" w:hAnsi="华文中宋" w:eastAsia="幼圆" w:cs="华文中宋"/>
          <w:b/>
          <w:sz w:val="32"/>
          <w:szCs w:val="32"/>
        </w:rPr>
        <w:t>读</w:t>
      </w:r>
      <w:r>
        <w:rPr>
          <w:rFonts w:hint="eastAsia" w:ascii="幼圆" w:hAnsi="Arial" w:eastAsia="幼圆" w:cs="Arial"/>
          <w:b/>
          <w:sz w:val="32"/>
          <w:szCs w:val="32"/>
        </w:rPr>
        <w:t xml:space="preserve"> </w:t>
      </w:r>
      <w:r>
        <w:rPr>
          <w:rFonts w:hint="eastAsia" w:ascii="幼圆" w:hAnsi="华文中宋" w:eastAsia="幼圆" w:cs="华文中宋"/>
          <w:b/>
          <w:sz w:val="32"/>
          <w:szCs w:val="32"/>
        </w:rPr>
        <w:t>指</w:t>
      </w:r>
      <w:r>
        <w:rPr>
          <w:rFonts w:hint="eastAsia" w:ascii="幼圆" w:hAnsi="Arial" w:eastAsia="幼圆" w:cs="Arial"/>
          <w:b/>
          <w:sz w:val="32"/>
          <w:szCs w:val="32"/>
        </w:rPr>
        <w:t xml:space="preserve"> </w:t>
      </w:r>
      <w:r>
        <w:rPr>
          <w:rFonts w:hint="eastAsia" w:ascii="幼圆" w:hAnsi="华文中宋" w:eastAsia="幼圆" w:cs="华文中宋"/>
          <w:b/>
          <w:sz w:val="32"/>
          <w:szCs w:val="32"/>
        </w:rPr>
        <w:t>引</w:t>
      </w:r>
    </w:p>
    <w:bookmarkEnd w:id="453"/>
    <w:p w14:paraId="64F241D4">
      <w:pPr>
        <w:jc w:val="center"/>
        <w:rPr>
          <w:rFonts w:hint="eastAsia" w:ascii="幼圆" w:hAnsi="宋体" w:eastAsia="幼圆"/>
          <w:sz w:val="16"/>
          <w:szCs w:val="16"/>
        </w:rPr>
      </w:pPr>
      <w:r>
        <w:rPr>
          <w:rFonts w:hint="eastAsia" w:ascii="幼圆" w:hAnsi="宋体" w:eastAsia="幼圆"/>
          <w:sz w:val="16"/>
          <w:szCs w:val="16"/>
        </w:rPr>
        <w:t>本阅读指引有助于您理解条款,对“瑞华福瑞保终身重大疾病保险6.0”内容的解释以条款为准。</w:t>
      </w:r>
    </w:p>
    <w:p w14:paraId="17985219">
      <w:pPr>
        <w:jc w:val="center"/>
        <w:rPr>
          <w:rFonts w:hint="eastAsia" w:ascii="幼圆" w:hAnsi="宋体" w:eastAsia="幼圆"/>
          <w:sz w:val="18"/>
          <w:szCs w:val="18"/>
        </w:rPr>
      </w:pPr>
    </w:p>
    <w:p w14:paraId="18D91AC5">
      <w:pPr>
        <w:numPr>
          <w:ilvl w:val="0"/>
          <w:numId w:val="1"/>
        </w:numPr>
        <w:jc w:val="left"/>
        <w:rPr>
          <w:rFonts w:hint="eastAsia" w:ascii="幼圆" w:eastAsia="幼圆"/>
          <w:b/>
        </w:rPr>
      </w:pPr>
      <w:r>
        <w:rPr>
          <w:rFonts w:hint="eastAsia" w:ascii="幼圆" w:eastAsia="幼圆"/>
          <w:b/>
        </w:rPr>
        <w:t>您拥有的重要权益</w:t>
      </w:r>
    </w:p>
    <w:p w14:paraId="062EFEB5">
      <w:pPr>
        <w:numPr>
          <w:ilvl w:val="0"/>
          <w:numId w:val="2"/>
        </w:numPr>
        <w:jc w:val="left"/>
        <w:rPr>
          <w:rFonts w:hint="eastAsia" w:ascii="幼圆" w:hAnsi="宋体" w:eastAsia="幼圆"/>
          <w:sz w:val="18"/>
          <w:szCs w:val="18"/>
        </w:rPr>
      </w:pPr>
      <w:r>
        <w:rPr>
          <w:rFonts w:hint="eastAsia" w:ascii="幼圆" w:hAnsi="仿宋" w:eastAsia="幼圆" w:cs="仿宋"/>
        </w:rPr>
        <w:t>被保险人可以享受本合同提供的保障…………………………………………</w:t>
      </w:r>
      <w:r>
        <w:rPr>
          <w:rFonts w:ascii="幼圆" w:hAnsi="仿宋" w:eastAsia="幼圆" w:cs="仿宋"/>
        </w:rPr>
        <w:fldChar w:fldCharType="begin"/>
      </w:r>
      <w:r>
        <w:rPr>
          <w:rFonts w:ascii="幼圆" w:hAnsi="仿宋" w:eastAsia="幼圆" w:cs="仿宋"/>
        </w:rPr>
        <w:instrText xml:space="preserve"> </w:instrText>
      </w:r>
      <w:r>
        <w:rPr>
          <w:rFonts w:hint="eastAsia" w:ascii="幼圆" w:hAnsi="仿宋" w:eastAsia="幼圆" w:cs="仿宋"/>
        </w:rPr>
        <w:instrText xml:space="preserve">REF _Ref24716809 \r \h</w:instrText>
      </w:r>
      <w:r>
        <w:rPr>
          <w:rFonts w:ascii="幼圆" w:hAnsi="仿宋" w:eastAsia="幼圆" w:cs="仿宋"/>
        </w:rPr>
        <w:instrText xml:space="preserve"> </w:instrText>
      </w:r>
      <w:r>
        <w:rPr>
          <w:rFonts w:ascii="幼圆" w:hAnsi="仿宋" w:eastAsia="幼圆" w:cs="仿宋"/>
        </w:rPr>
        <w:fldChar w:fldCharType="separate"/>
      </w:r>
      <w:r>
        <w:rPr>
          <w:rFonts w:hint="eastAsia" w:ascii="幼圆" w:hAnsi="仿宋" w:eastAsia="幼圆" w:cs="仿宋"/>
        </w:rPr>
        <w:t>第三条</w:t>
      </w:r>
      <w:r>
        <w:rPr>
          <w:rFonts w:ascii="幼圆" w:hAnsi="仿宋" w:eastAsia="幼圆" w:cs="仿宋"/>
        </w:rPr>
        <w:fldChar w:fldCharType="end"/>
      </w:r>
    </w:p>
    <w:p w14:paraId="346C3BAA">
      <w:pPr>
        <w:numPr>
          <w:ilvl w:val="0"/>
          <w:numId w:val="2"/>
        </w:numPr>
        <w:jc w:val="left"/>
        <w:rPr>
          <w:rFonts w:hint="eastAsia" w:ascii="幼圆" w:hAnsi="宋体" w:eastAsia="幼圆"/>
          <w:sz w:val="18"/>
          <w:szCs w:val="18"/>
        </w:rPr>
      </w:pPr>
      <w:r>
        <w:rPr>
          <w:rFonts w:hint="eastAsia" w:ascii="幼圆" w:hAnsi="仿宋" w:eastAsia="幼圆" w:cs="仿宋"/>
        </w:rPr>
        <w:t>您有解除合同的权利…………………………………………………………</w:t>
      </w:r>
      <w:r>
        <w:rPr>
          <w:rFonts w:ascii="幼圆" w:hAnsi="仿宋" w:eastAsia="幼圆" w:cs="仿宋"/>
        </w:rPr>
        <w:fldChar w:fldCharType="begin"/>
      </w:r>
      <w:r>
        <w:rPr>
          <w:rFonts w:ascii="幼圆" w:hAnsi="仿宋" w:eastAsia="幼圆" w:cs="仿宋"/>
        </w:rPr>
        <w:instrText xml:space="preserve"> </w:instrText>
      </w:r>
      <w:r>
        <w:rPr>
          <w:rFonts w:hint="eastAsia" w:ascii="幼圆" w:hAnsi="仿宋" w:eastAsia="幼圆" w:cs="仿宋"/>
        </w:rPr>
        <w:instrText xml:space="preserve">REF _Ref23255463 \r \h</w:instrText>
      </w:r>
      <w:r>
        <w:rPr>
          <w:rFonts w:ascii="幼圆" w:hAnsi="仿宋" w:eastAsia="幼圆" w:cs="仿宋"/>
        </w:rPr>
        <w:instrText xml:space="preserve"> </w:instrText>
      </w:r>
      <w:r>
        <w:rPr>
          <w:rFonts w:ascii="幼圆" w:hAnsi="仿宋" w:eastAsia="幼圆" w:cs="仿宋"/>
        </w:rPr>
        <w:fldChar w:fldCharType="separate"/>
      </w:r>
      <w:r>
        <w:rPr>
          <w:rFonts w:hint="eastAsia" w:ascii="幼圆" w:hAnsi="仿宋" w:eastAsia="幼圆" w:cs="仿宋"/>
        </w:rPr>
        <w:t>第十三条</w:t>
      </w:r>
      <w:r>
        <w:rPr>
          <w:rFonts w:ascii="幼圆" w:hAnsi="仿宋" w:eastAsia="幼圆" w:cs="仿宋"/>
        </w:rPr>
        <w:fldChar w:fldCharType="end"/>
      </w:r>
    </w:p>
    <w:p w14:paraId="75C2AF18">
      <w:pPr>
        <w:numPr>
          <w:ilvl w:val="0"/>
          <w:numId w:val="1"/>
        </w:numPr>
        <w:jc w:val="left"/>
        <w:rPr>
          <w:rFonts w:hint="eastAsia" w:ascii="幼圆" w:eastAsia="幼圆"/>
          <w:b/>
        </w:rPr>
      </w:pPr>
      <w:r>
        <w:rPr>
          <w:rFonts w:hint="eastAsia" w:ascii="幼圆" w:eastAsia="幼圆"/>
          <w:b/>
        </w:rPr>
        <w:t>您应当特别注意的事项</w:t>
      </w:r>
    </w:p>
    <w:p w14:paraId="1267C0B6">
      <w:pPr>
        <w:numPr>
          <w:ilvl w:val="0"/>
          <w:numId w:val="3"/>
        </w:numPr>
        <w:jc w:val="left"/>
        <w:rPr>
          <w:rFonts w:hint="eastAsia" w:ascii="幼圆" w:hAnsi="仿宋" w:eastAsia="幼圆" w:cs="仿宋"/>
        </w:rPr>
      </w:pPr>
      <w:r>
        <w:rPr>
          <w:rFonts w:hint="eastAsia" w:ascii="幼圆" w:hAnsi="仿宋" w:eastAsia="幼圆" w:cs="仿宋"/>
        </w:rPr>
        <w:t>等待期内出险，我们不承担保险责任…………………………………………</w:t>
      </w:r>
      <w:r>
        <w:rPr>
          <w:rFonts w:ascii="幼圆" w:hAnsi="仿宋" w:eastAsia="幼圆" w:cs="仿宋"/>
        </w:rPr>
        <w:fldChar w:fldCharType="begin"/>
      </w:r>
      <w:r>
        <w:rPr>
          <w:rFonts w:ascii="幼圆" w:hAnsi="仿宋" w:eastAsia="幼圆" w:cs="仿宋"/>
        </w:rPr>
        <w:instrText xml:space="preserve"> </w:instrText>
      </w:r>
      <w:r>
        <w:rPr>
          <w:rFonts w:hint="eastAsia" w:ascii="幼圆" w:hAnsi="仿宋" w:eastAsia="幼圆" w:cs="仿宋"/>
        </w:rPr>
        <w:instrText xml:space="preserve">REF _Ref24716826 \r \h</w:instrText>
      </w:r>
      <w:r>
        <w:rPr>
          <w:rFonts w:ascii="幼圆" w:hAnsi="仿宋" w:eastAsia="幼圆" w:cs="仿宋"/>
        </w:rPr>
        <w:instrText xml:space="preserve"> </w:instrText>
      </w:r>
      <w:r>
        <w:rPr>
          <w:rFonts w:ascii="幼圆" w:hAnsi="仿宋" w:eastAsia="幼圆" w:cs="仿宋"/>
        </w:rPr>
        <w:fldChar w:fldCharType="separate"/>
      </w:r>
      <w:r>
        <w:rPr>
          <w:rFonts w:hint="eastAsia" w:ascii="幼圆" w:hAnsi="仿宋" w:eastAsia="幼圆" w:cs="仿宋"/>
        </w:rPr>
        <w:t>第三条</w:t>
      </w:r>
      <w:r>
        <w:rPr>
          <w:rFonts w:ascii="幼圆" w:hAnsi="仿宋" w:eastAsia="幼圆" w:cs="仿宋"/>
        </w:rPr>
        <w:fldChar w:fldCharType="end"/>
      </w:r>
    </w:p>
    <w:p w14:paraId="2E59CAFD">
      <w:pPr>
        <w:numPr>
          <w:ilvl w:val="0"/>
          <w:numId w:val="3"/>
        </w:numPr>
        <w:jc w:val="left"/>
        <w:rPr>
          <w:rFonts w:hint="eastAsia" w:ascii="幼圆" w:hAnsi="仿宋" w:eastAsia="幼圆" w:cs="仿宋"/>
        </w:rPr>
      </w:pPr>
      <w:r>
        <w:rPr>
          <w:rFonts w:hint="eastAsia" w:ascii="幼圆" w:hAnsi="仿宋" w:eastAsia="幼圆" w:cs="仿宋"/>
        </w:rPr>
        <w:t>在部分情况下，我们不承担保险责任…………</w:t>
      </w:r>
      <w:r>
        <w:rPr>
          <w:rFonts w:ascii="幼圆" w:hAnsi="仿宋" w:eastAsia="幼圆" w:cs="仿宋"/>
        </w:rPr>
        <w:fldChar w:fldCharType="begin"/>
      </w:r>
      <w:r>
        <w:rPr>
          <w:rFonts w:ascii="幼圆" w:hAnsi="仿宋" w:eastAsia="幼圆" w:cs="仿宋"/>
        </w:rPr>
        <w:instrText xml:space="preserve"> </w:instrText>
      </w:r>
      <w:r>
        <w:rPr>
          <w:rFonts w:hint="eastAsia" w:ascii="幼圆" w:hAnsi="仿宋" w:eastAsia="幼圆" w:cs="仿宋"/>
        </w:rPr>
        <w:instrText xml:space="preserve">REF _Ref24716839 \r \h</w:instrText>
      </w:r>
      <w:r>
        <w:rPr>
          <w:rFonts w:ascii="幼圆" w:hAnsi="仿宋" w:eastAsia="幼圆" w:cs="仿宋"/>
        </w:rPr>
        <w:instrText xml:space="preserve"> </w:instrText>
      </w:r>
      <w:r>
        <w:rPr>
          <w:rFonts w:ascii="幼圆" w:hAnsi="仿宋" w:eastAsia="幼圆" w:cs="仿宋"/>
        </w:rPr>
        <w:fldChar w:fldCharType="separate"/>
      </w:r>
      <w:r>
        <w:rPr>
          <w:rFonts w:hint="eastAsia" w:ascii="幼圆" w:hAnsi="仿宋" w:eastAsia="幼圆" w:cs="仿宋"/>
        </w:rPr>
        <w:t>第四条</w:t>
      </w:r>
      <w:r>
        <w:rPr>
          <w:rFonts w:ascii="幼圆" w:hAnsi="仿宋" w:eastAsia="幼圆" w:cs="仿宋"/>
        </w:rPr>
        <w:fldChar w:fldCharType="end"/>
      </w:r>
      <w:r>
        <w:rPr>
          <w:rFonts w:hint="eastAsia" w:ascii="幼圆" w:hAnsi="仿宋" w:eastAsia="幼圆" w:cs="仿宋"/>
        </w:rPr>
        <w:t>及其他显著标识的文字内容</w:t>
      </w:r>
    </w:p>
    <w:p w14:paraId="7E109E4E">
      <w:pPr>
        <w:numPr>
          <w:ilvl w:val="0"/>
          <w:numId w:val="3"/>
        </w:numPr>
        <w:jc w:val="left"/>
        <w:rPr>
          <w:rFonts w:hint="eastAsia" w:ascii="幼圆" w:hAnsi="仿宋" w:eastAsia="幼圆" w:cs="仿宋"/>
        </w:rPr>
      </w:pPr>
      <w:r>
        <w:rPr>
          <w:rFonts w:hint="eastAsia" w:ascii="幼圆" w:hAnsi="仿宋" w:eastAsia="幼圆" w:cs="仿宋"/>
        </w:rPr>
        <w:t>未能按时交纳续期保险费的，在宽限期内，我们仍然承担保险责任………</w:t>
      </w:r>
      <w:r>
        <w:rPr>
          <w:rFonts w:ascii="幼圆" w:hAnsi="仿宋" w:eastAsia="幼圆" w:cs="仿宋"/>
        </w:rPr>
        <w:fldChar w:fldCharType="begin"/>
      </w:r>
      <w:r>
        <w:rPr>
          <w:rFonts w:ascii="幼圆" w:hAnsi="仿宋" w:eastAsia="幼圆" w:cs="仿宋"/>
        </w:rPr>
        <w:instrText xml:space="preserve"> </w:instrText>
      </w:r>
      <w:r>
        <w:rPr>
          <w:rFonts w:hint="eastAsia" w:ascii="幼圆" w:hAnsi="仿宋" w:eastAsia="幼圆" w:cs="仿宋"/>
        </w:rPr>
        <w:instrText xml:space="preserve">REF _Ref24716852 \r \h</w:instrText>
      </w:r>
      <w:r>
        <w:rPr>
          <w:rFonts w:ascii="幼圆" w:hAnsi="仿宋" w:eastAsia="幼圆" w:cs="仿宋"/>
        </w:rPr>
        <w:instrText xml:space="preserve"> </w:instrText>
      </w:r>
      <w:r>
        <w:rPr>
          <w:rFonts w:ascii="幼圆" w:hAnsi="仿宋" w:eastAsia="幼圆" w:cs="仿宋"/>
        </w:rPr>
        <w:fldChar w:fldCharType="separate"/>
      </w:r>
      <w:r>
        <w:rPr>
          <w:rFonts w:hint="eastAsia" w:ascii="幼圆" w:hAnsi="仿宋" w:eastAsia="幼圆" w:cs="仿宋"/>
        </w:rPr>
        <w:t>第六条</w:t>
      </w:r>
      <w:r>
        <w:rPr>
          <w:rFonts w:ascii="幼圆" w:hAnsi="仿宋" w:eastAsia="幼圆" w:cs="仿宋"/>
        </w:rPr>
        <w:fldChar w:fldCharType="end"/>
      </w:r>
    </w:p>
    <w:p w14:paraId="4A30AB0D">
      <w:pPr>
        <w:numPr>
          <w:ilvl w:val="0"/>
          <w:numId w:val="3"/>
        </w:numPr>
        <w:jc w:val="left"/>
        <w:rPr>
          <w:rFonts w:hint="eastAsia" w:ascii="幼圆" w:hAnsi="宋体" w:eastAsia="幼圆"/>
          <w:sz w:val="18"/>
          <w:szCs w:val="18"/>
        </w:rPr>
      </w:pPr>
      <w:r>
        <w:rPr>
          <w:rFonts w:hint="eastAsia" w:ascii="幼圆" w:hAnsi="仿宋" w:eastAsia="幼圆" w:cs="仿宋"/>
        </w:rPr>
        <w:t>解除合同会给您造成一定的损失，请您慎重决策…………………………</w:t>
      </w:r>
      <w:r>
        <w:rPr>
          <w:rFonts w:ascii="幼圆" w:hAnsi="仿宋" w:eastAsia="幼圆" w:cs="仿宋"/>
        </w:rPr>
        <w:fldChar w:fldCharType="begin"/>
      </w:r>
      <w:r>
        <w:rPr>
          <w:rFonts w:ascii="幼圆" w:hAnsi="仿宋" w:eastAsia="幼圆" w:cs="仿宋"/>
        </w:rPr>
        <w:instrText xml:space="preserve"> </w:instrText>
      </w:r>
      <w:r>
        <w:rPr>
          <w:rFonts w:hint="eastAsia" w:ascii="幼圆" w:hAnsi="仿宋" w:eastAsia="幼圆" w:cs="仿宋"/>
        </w:rPr>
        <w:instrText xml:space="preserve">REF _Ref23255463 \r \h</w:instrText>
      </w:r>
      <w:r>
        <w:rPr>
          <w:rFonts w:ascii="幼圆" w:hAnsi="仿宋" w:eastAsia="幼圆" w:cs="仿宋"/>
        </w:rPr>
        <w:instrText xml:space="preserve"> </w:instrText>
      </w:r>
      <w:r>
        <w:rPr>
          <w:rFonts w:ascii="幼圆" w:hAnsi="仿宋" w:eastAsia="幼圆" w:cs="仿宋"/>
        </w:rPr>
        <w:fldChar w:fldCharType="separate"/>
      </w:r>
      <w:r>
        <w:rPr>
          <w:rFonts w:hint="eastAsia" w:ascii="幼圆" w:hAnsi="仿宋" w:eastAsia="幼圆" w:cs="仿宋"/>
        </w:rPr>
        <w:t>第十三条</w:t>
      </w:r>
      <w:r>
        <w:rPr>
          <w:rFonts w:ascii="幼圆" w:hAnsi="仿宋" w:eastAsia="幼圆" w:cs="仿宋"/>
        </w:rPr>
        <w:fldChar w:fldCharType="end"/>
      </w:r>
    </w:p>
    <w:p w14:paraId="4D1DB98D">
      <w:pPr>
        <w:numPr>
          <w:ilvl w:val="0"/>
          <w:numId w:val="3"/>
        </w:numPr>
        <w:jc w:val="left"/>
        <w:rPr>
          <w:rFonts w:hint="eastAsia" w:ascii="幼圆" w:hAnsi="仿宋" w:eastAsia="幼圆" w:cs="仿宋"/>
        </w:rPr>
      </w:pPr>
      <w:r>
        <w:rPr>
          <w:rFonts w:hint="eastAsia" w:ascii="幼圆" w:hAnsi="仿宋" w:eastAsia="幼圆" w:cs="仿宋"/>
        </w:rPr>
        <w:t>您有及时向我们通知保险事故的责任………………………………………</w:t>
      </w:r>
      <w:r>
        <w:rPr>
          <w:rFonts w:ascii="幼圆" w:hAnsi="仿宋" w:eastAsia="幼圆" w:cs="仿宋"/>
        </w:rPr>
        <w:fldChar w:fldCharType="begin"/>
      </w:r>
      <w:r>
        <w:rPr>
          <w:rFonts w:ascii="幼圆" w:hAnsi="仿宋" w:eastAsia="幼圆" w:cs="仿宋"/>
        </w:rPr>
        <w:instrText xml:space="preserve"> </w:instrText>
      </w:r>
      <w:r>
        <w:rPr>
          <w:rFonts w:hint="eastAsia" w:ascii="幼圆" w:hAnsi="仿宋" w:eastAsia="幼圆" w:cs="仿宋"/>
        </w:rPr>
        <w:instrText xml:space="preserve">REF _Ref24716874 \r \h</w:instrText>
      </w:r>
      <w:r>
        <w:rPr>
          <w:rFonts w:ascii="幼圆" w:hAnsi="仿宋" w:eastAsia="幼圆" w:cs="仿宋"/>
        </w:rPr>
        <w:instrText xml:space="preserve"> </w:instrText>
      </w:r>
      <w:r>
        <w:rPr>
          <w:rFonts w:ascii="幼圆" w:hAnsi="仿宋" w:eastAsia="幼圆" w:cs="仿宋"/>
        </w:rPr>
        <w:fldChar w:fldCharType="separate"/>
      </w:r>
      <w:r>
        <w:rPr>
          <w:rFonts w:hint="eastAsia" w:ascii="幼圆" w:hAnsi="仿宋" w:eastAsia="幼圆" w:cs="仿宋"/>
        </w:rPr>
        <w:t>第十四条</w:t>
      </w:r>
      <w:r>
        <w:rPr>
          <w:rFonts w:ascii="幼圆" w:hAnsi="仿宋" w:eastAsia="幼圆" w:cs="仿宋"/>
        </w:rPr>
        <w:fldChar w:fldCharType="end"/>
      </w:r>
    </w:p>
    <w:p w14:paraId="2A3F1918">
      <w:pPr>
        <w:numPr>
          <w:ilvl w:val="0"/>
          <w:numId w:val="3"/>
        </w:numPr>
        <w:jc w:val="left"/>
        <w:rPr>
          <w:rFonts w:hint="eastAsia" w:ascii="幼圆" w:hAnsi="仿宋" w:eastAsia="幼圆" w:cs="仿宋"/>
        </w:rPr>
      </w:pPr>
      <w:r>
        <w:rPr>
          <w:rFonts w:hint="eastAsia" w:ascii="幼圆" w:hAnsi="仿宋" w:eastAsia="幼圆" w:cs="仿宋"/>
        </w:rPr>
        <w:t>您有如实告知的义务…………………………………………………………</w:t>
      </w:r>
      <w:r>
        <w:rPr>
          <w:rFonts w:ascii="幼圆" w:hAnsi="仿宋" w:eastAsia="幼圆" w:cs="仿宋"/>
        </w:rPr>
        <w:fldChar w:fldCharType="begin"/>
      </w:r>
      <w:r>
        <w:rPr>
          <w:rFonts w:ascii="幼圆" w:hAnsi="仿宋" w:eastAsia="幼圆" w:cs="仿宋"/>
        </w:rPr>
        <w:instrText xml:space="preserve"> </w:instrText>
      </w:r>
      <w:r>
        <w:rPr>
          <w:rFonts w:hint="eastAsia" w:ascii="幼圆" w:hAnsi="仿宋" w:eastAsia="幼圆" w:cs="仿宋"/>
        </w:rPr>
        <w:instrText xml:space="preserve">REF _Ref24716883 \r \h</w:instrText>
      </w:r>
      <w:r>
        <w:rPr>
          <w:rFonts w:ascii="幼圆" w:hAnsi="仿宋" w:eastAsia="幼圆" w:cs="仿宋"/>
        </w:rPr>
        <w:instrText xml:space="preserve"> </w:instrText>
      </w:r>
      <w:r>
        <w:rPr>
          <w:rFonts w:ascii="幼圆" w:hAnsi="仿宋" w:eastAsia="幼圆" w:cs="仿宋"/>
        </w:rPr>
        <w:fldChar w:fldCharType="separate"/>
      </w:r>
      <w:r>
        <w:rPr>
          <w:rFonts w:hint="eastAsia" w:ascii="幼圆" w:hAnsi="仿宋" w:eastAsia="幼圆" w:cs="仿宋"/>
        </w:rPr>
        <w:t>第十八条</w:t>
      </w:r>
      <w:r>
        <w:rPr>
          <w:rFonts w:ascii="幼圆" w:hAnsi="仿宋" w:eastAsia="幼圆" w:cs="仿宋"/>
        </w:rPr>
        <w:fldChar w:fldCharType="end"/>
      </w:r>
    </w:p>
    <w:p w14:paraId="37DEB947">
      <w:pPr>
        <w:numPr>
          <w:ilvl w:val="0"/>
          <w:numId w:val="3"/>
        </w:numPr>
        <w:jc w:val="left"/>
        <w:rPr>
          <w:rFonts w:hint="eastAsia" w:ascii="幼圆" w:hAnsi="仿宋" w:eastAsia="幼圆" w:cs="仿宋"/>
        </w:rPr>
      </w:pPr>
      <w:r>
        <w:rPr>
          <w:rFonts w:hint="eastAsia" w:ascii="幼圆" w:hAnsi="仿宋" w:eastAsia="幼圆" w:cs="仿宋"/>
        </w:rPr>
        <w:t>犹豫期内您可以要求解除合同并退还已交的保险费………………………</w:t>
      </w:r>
      <w:r>
        <w:rPr>
          <w:rFonts w:ascii="幼圆" w:hAnsi="仿宋" w:eastAsia="幼圆" w:cs="仿宋"/>
        </w:rPr>
        <w:fldChar w:fldCharType="begin"/>
      </w:r>
      <w:r>
        <w:rPr>
          <w:rFonts w:ascii="幼圆" w:hAnsi="仿宋" w:eastAsia="幼圆" w:cs="仿宋"/>
        </w:rPr>
        <w:instrText xml:space="preserve"> </w:instrText>
      </w:r>
      <w:r>
        <w:rPr>
          <w:rFonts w:hint="eastAsia" w:ascii="幼圆" w:hAnsi="仿宋" w:eastAsia="幼圆" w:cs="仿宋"/>
        </w:rPr>
        <w:instrText xml:space="preserve">REF _Ref24716893 \r \h</w:instrText>
      </w:r>
      <w:r>
        <w:rPr>
          <w:rFonts w:ascii="幼圆" w:hAnsi="仿宋" w:eastAsia="幼圆" w:cs="仿宋"/>
        </w:rPr>
        <w:instrText xml:space="preserve"> </w:instrText>
      </w:r>
      <w:r>
        <w:rPr>
          <w:rFonts w:ascii="幼圆" w:hAnsi="仿宋" w:eastAsia="幼圆" w:cs="仿宋"/>
        </w:rPr>
        <w:fldChar w:fldCharType="separate"/>
      </w:r>
      <w:r>
        <w:rPr>
          <w:rFonts w:hint="eastAsia" w:ascii="幼圆" w:hAnsi="仿宋" w:eastAsia="幼圆" w:cs="仿宋"/>
        </w:rPr>
        <w:t>第二十条</w:t>
      </w:r>
      <w:r>
        <w:rPr>
          <w:rFonts w:ascii="幼圆" w:hAnsi="仿宋" w:eastAsia="幼圆" w:cs="仿宋"/>
        </w:rPr>
        <w:fldChar w:fldCharType="end"/>
      </w:r>
    </w:p>
    <w:p w14:paraId="3281268B">
      <w:pPr>
        <w:numPr>
          <w:ilvl w:val="0"/>
          <w:numId w:val="1"/>
        </w:numPr>
        <w:ind w:left="851" w:hanging="851"/>
        <w:jc w:val="left"/>
        <w:rPr>
          <w:rFonts w:hint="eastAsia" w:ascii="幼圆" w:eastAsia="幼圆"/>
          <w:b/>
        </w:rPr>
      </w:pPr>
      <w:r>
        <w:rPr>
          <w:rFonts w:hint="eastAsia" w:ascii="幼圆" w:eastAsia="幼圆"/>
          <w:b/>
        </w:rPr>
        <w:t>条款是保险合同的重要内容，为充分保障您的权益，</w:t>
      </w:r>
      <w:r>
        <w:rPr>
          <w:rFonts w:hint="eastAsia" w:ascii="幼圆" w:eastAsia="幼圆"/>
          <w:b/>
          <w:em w:val="dot"/>
        </w:rPr>
        <w:t>请您仔细阅读本条款并关注注释内容</w:t>
      </w:r>
      <w:r>
        <w:rPr>
          <w:rFonts w:hint="eastAsia" w:ascii="幼圆" w:eastAsia="幼圆"/>
          <w:b/>
        </w:rPr>
        <w:t>。</w:t>
      </w:r>
    </w:p>
    <w:p w14:paraId="2F03A8DB">
      <w:pPr>
        <w:jc w:val="center"/>
        <w:rPr>
          <w:rFonts w:hint="eastAsia" w:ascii="幼圆" w:hAnsi="华文中宋" w:eastAsia="幼圆" w:cs="华文中宋"/>
          <w:b/>
          <w:sz w:val="32"/>
          <w:szCs w:val="32"/>
        </w:rPr>
      </w:pPr>
      <w:bookmarkStart w:id="2" w:name="_Hlk501718852"/>
      <w:r>
        <w:rPr>
          <w:rFonts w:ascii="幼圆" w:eastAsia="幼圆"/>
          <w:b/>
        </w:rPr>
        <w:br w:type="page"/>
      </w:r>
      <w:r>
        <w:rPr>
          <w:rFonts w:hint="eastAsia" w:ascii="幼圆" w:hAnsi="华文中宋" w:eastAsia="幼圆" w:cs="华文中宋"/>
          <w:b/>
          <w:sz w:val="32"/>
          <w:szCs w:val="32"/>
        </w:rPr>
        <w:t>条款目录</w:t>
      </w:r>
    </w:p>
    <w:tbl>
      <w:tblPr>
        <w:tblStyle w:val="62"/>
        <w:tblW w:w="5071" w:type="pct"/>
        <w:tblInd w:w="0" w:type="dxa"/>
        <w:tblBorders>
          <w:top w:val="dashed" w:color="auto" w:sz="4" w:space="0"/>
          <w:left w:val="dashed" w:color="auto" w:sz="4" w:space="0"/>
          <w:bottom w:val="dashed" w:color="auto" w:sz="4" w:space="0"/>
          <w:right w:val="dashed" w:color="auto" w:sz="4" w:space="0"/>
          <w:insideH w:val="none" w:color="auto" w:sz="0" w:space="0"/>
          <w:insideV w:val="none" w:color="auto" w:sz="0" w:space="0"/>
        </w:tblBorders>
        <w:tblLayout w:type="fixed"/>
        <w:tblCellMar>
          <w:top w:w="0" w:type="dxa"/>
          <w:left w:w="108" w:type="dxa"/>
          <w:bottom w:w="0" w:type="dxa"/>
          <w:right w:w="108" w:type="dxa"/>
        </w:tblCellMar>
      </w:tblPr>
      <w:tblGrid>
        <w:gridCol w:w="4324"/>
        <w:gridCol w:w="4324"/>
      </w:tblGrid>
      <w:tr w14:paraId="3C0B2C23">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16F70EBF">
            <w:pPr>
              <w:widowControl/>
              <w:jc w:val="left"/>
              <w:rPr>
                <w:rFonts w:hint="eastAsia" w:ascii="幼圆" w:hAnsi="等线" w:eastAsia="幼圆" w:cs="宋体"/>
                <w:b/>
                <w:bCs/>
                <w:kern w:val="0"/>
                <w:sz w:val="20"/>
                <w:szCs w:val="21"/>
              </w:rPr>
            </w:pPr>
            <w:r>
              <w:rPr>
                <w:rFonts w:hint="eastAsia" w:ascii="幼圆" w:hAnsi="等线" w:eastAsia="幼圆" w:cs="宋体"/>
                <w:b/>
                <w:bCs/>
                <w:kern w:val="0"/>
                <w:sz w:val="20"/>
                <w:szCs w:val="21"/>
              </w:rPr>
              <w:t xml:space="preserve">第一章 保险合同构成及投保范围 </w:t>
            </w:r>
          </w:p>
        </w:tc>
        <w:tc>
          <w:tcPr>
            <w:tcW w:w="2500" w:type="pct"/>
          </w:tcPr>
          <w:p w14:paraId="1FB82A1A">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_Ref23255579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第三十三条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_Ref23255579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现金价值</w:t>
            </w:r>
            <w:r>
              <w:rPr>
                <w:rFonts w:ascii="幼圆" w:hAnsi="等线" w:eastAsia="幼圆" w:cs="宋体"/>
                <w:kern w:val="0"/>
                <w:sz w:val="20"/>
                <w:szCs w:val="21"/>
              </w:rPr>
              <w:fldChar w:fldCharType="end"/>
            </w:r>
          </w:p>
        </w:tc>
      </w:tr>
      <w:tr w14:paraId="117A9A23">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1A9E6BB8">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_Ref129952894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第一条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_Ref129952142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保险合同构成</w:t>
            </w:r>
            <w:r>
              <w:rPr>
                <w:rFonts w:ascii="幼圆" w:hAnsi="等线" w:eastAsia="幼圆" w:cs="宋体"/>
                <w:kern w:val="0"/>
                <w:sz w:val="20"/>
                <w:szCs w:val="21"/>
              </w:rPr>
              <w:fldChar w:fldCharType="end"/>
            </w:r>
          </w:p>
        </w:tc>
        <w:tc>
          <w:tcPr>
            <w:tcW w:w="2500" w:type="pct"/>
          </w:tcPr>
          <w:p w14:paraId="37F31264">
            <w:pPr>
              <w:widowControl/>
              <w:ind w:firstLine="200" w:firstLineChars="100"/>
              <w:jc w:val="left"/>
              <w:rPr>
                <w:rFonts w:hint="eastAsia" w:ascii="幼圆" w:hAnsi="等线" w:eastAsia="幼圆" w:cs="宋体"/>
                <w:kern w:val="0"/>
                <w:sz w:val="20"/>
                <w:szCs w:val="21"/>
              </w:rPr>
            </w:pPr>
            <w:r>
              <w:rPr>
                <w:rFonts w:hint="eastAsia" w:ascii="幼圆" w:hAnsi="等线" w:eastAsia="幼圆" w:cs="宋体"/>
                <w:kern w:val="0"/>
                <w:sz w:val="20"/>
                <w:szCs w:val="21"/>
              </w:rPr>
              <w:fldChar w:fldCharType="begin"/>
            </w:r>
            <w:r>
              <w:rPr>
                <w:rFonts w:hint="eastAsia" w:ascii="幼圆" w:hAnsi="等线" w:eastAsia="幼圆" w:cs="宋体"/>
                <w:kern w:val="0"/>
                <w:sz w:val="20"/>
                <w:szCs w:val="21"/>
              </w:rPr>
              <w:instrText xml:space="preserve"> REF _Ref194492012 \r \h </w:instrText>
            </w:r>
            <w:r>
              <w:rPr>
                <w:rFonts w:hint="eastAsia" w:ascii="幼圆" w:hAnsi="等线" w:eastAsia="幼圆" w:cs="宋体"/>
                <w:kern w:val="0"/>
                <w:sz w:val="20"/>
                <w:szCs w:val="21"/>
              </w:rPr>
              <w:fldChar w:fldCharType="separate"/>
            </w:r>
            <w:r>
              <w:rPr>
                <w:rFonts w:hint="eastAsia" w:ascii="幼圆" w:hAnsi="等线" w:eastAsia="幼圆" w:cs="宋体"/>
                <w:kern w:val="0"/>
                <w:sz w:val="20"/>
                <w:szCs w:val="21"/>
              </w:rPr>
              <w:t>第三十四条</w:t>
            </w:r>
            <w:r>
              <w:rPr>
                <w:rFonts w:hint="eastAsia"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hint="eastAsia" w:ascii="幼圆" w:hAnsi="等线" w:eastAsia="幼圆" w:cs="宋体"/>
                <w:kern w:val="0"/>
                <w:sz w:val="20"/>
                <w:szCs w:val="21"/>
              </w:rPr>
              <w:fldChar w:fldCharType="begin"/>
            </w:r>
            <w:r>
              <w:rPr>
                <w:rFonts w:hint="eastAsia" w:ascii="幼圆" w:hAnsi="等线" w:eastAsia="幼圆" w:cs="宋体"/>
                <w:kern w:val="0"/>
                <w:sz w:val="20"/>
                <w:szCs w:val="21"/>
              </w:rPr>
              <w:instrText xml:space="preserve"> REF _Ref194492012 \h </w:instrText>
            </w:r>
            <w:r>
              <w:rPr>
                <w:rFonts w:hint="eastAsia" w:ascii="幼圆" w:hAnsi="等线" w:eastAsia="幼圆" w:cs="宋体"/>
                <w:kern w:val="0"/>
                <w:sz w:val="20"/>
                <w:szCs w:val="21"/>
              </w:rPr>
              <w:fldChar w:fldCharType="separate"/>
            </w:r>
            <w:r>
              <w:rPr>
                <w:rFonts w:hint="eastAsia" w:ascii="幼圆" w:hAnsi="宋体" w:eastAsia="幼圆" w:cs="Times New Roman"/>
                <w:szCs w:val="21"/>
              </w:rPr>
              <w:t>特定良性肿瘤切除手术</w:t>
            </w:r>
            <w:r>
              <w:rPr>
                <w:rFonts w:hint="eastAsia" w:ascii="幼圆" w:hAnsi="等线" w:eastAsia="幼圆" w:cs="宋体"/>
                <w:kern w:val="0"/>
                <w:sz w:val="20"/>
                <w:szCs w:val="21"/>
              </w:rPr>
              <w:fldChar w:fldCharType="end"/>
            </w:r>
          </w:p>
        </w:tc>
      </w:tr>
      <w:tr w14:paraId="4DF37A5D">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2C4B241C">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_Ref24963665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第二条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_Ref24963665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kern w:val="0"/>
                <w:szCs w:val="21"/>
              </w:rPr>
              <w:t>投保范围</w:t>
            </w:r>
            <w:r>
              <w:rPr>
                <w:rFonts w:ascii="幼圆" w:hAnsi="等线" w:eastAsia="幼圆" w:cs="宋体"/>
                <w:kern w:val="0"/>
                <w:sz w:val="20"/>
                <w:szCs w:val="21"/>
              </w:rPr>
              <w:fldChar w:fldCharType="end"/>
            </w:r>
          </w:p>
        </w:tc>
        <w:tc>
          <w:tcPr>
            <w:tcW w:w="2500" w:type="pct"/>
          </w:tcPr>
          <w:p w14:paraId="6D04F024">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_Ref26266426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第三十五条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_Ref26266426 \h </w:instrText>
            </w:r>
            <w:r>
              <w:rPr>
                <w:rFonts w:ascii="幼圆" w:hAnsi="等线" w:eastAsia="幼圆" w:cs="宋体"/>
                <w:kern w:val="0"/>
                <w:sz w:val="20"/>
                <w:szCs w:val="21"/>
              </w:rPr>
              <w:fldChar w:fldCharType="separate"/>
            </w:r>
            <w:r>
              <w:rPr>
                <w:rFonts w:hint="eastAsia" w:ascii="幼圆" w:hAnsi="宋体" w:eastAsia="幼圆" w:cs="Times New Roman"/>
                <w:szCs w:val="21"/>
              </w:rPr>
              <w:t>保单周年日</w:t>
            </w:r>
            <w:r>
              <w:rPr>
                <w:rFonts w:ascii="幼圆" w:hAnsi="等线" w:eastAsia="幼圆" w:cs="宋体"/>
                <w:kern w:val="0"/>
                <w:sz w:val="20"/>
                <w:szCs w:val="21"/>
              </w:rPr>
              <w:fldChar w:fldCharType="end"/>
            </w:r>
          </w:p>
        </w:tc>
      </w:tr>
      <w:tr w14:paraId="4D709BD6">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727251DE">
            <w:pPr>
              <w:widowControl/>
              <w:jc w:val="left"/>
              <w:rPr>
                <w:rFonts w:hint="eastAsia" w:ascii="幼圆" w:hAnsi="等线" w:eastAsia="幼圆" w:cs="宋体"/>
                <w:b/>
                <w:bCs/>
                <w:kern w:val="0"/>
                <w:sz w:val="20"/>
                <w:szCs w:val="21"/>
              </w:rPr>
            </w:pPr>
            <w:r>
              <w:rPr>
                <w:rFonts w:hint="eastAsia" w:ascii="幼圆" w:hAnsi="等线" w:eastAsia="幼圆" w:cs="宋体"/>
                <w:b/>
                <w:bCs/>
                <w:kern w:val="0"/>
                <w:sz w:val="20"/>
                <w:szCs w:val="21"/>
              </w:rPr>
              <w:t>第二章 保险责任及责任免除</w:t>
            </w:r>
          </w:p>
        </w:tc>
        <w:tc>
          <w:tcPr>
            <w:tcW w:w="2500" w:type="pct"/>
          </w:tcPr>
          <w:p w14:paraId="50A308EC">
            <w:pPr>
              <w:widowControl/>
              <w:ind w:firstLine="200" w:firstLineChars="100"/>
              <w:jc w:val="left"/>
              <w:rPr>
                <w:rFonts w:hint="eastAsia" w:ascii="幼圆" w:hAnsi="等线" w:eastAsia="幼圆" w:cs="宋体"/>
                <w:kern w:val="0"/>
                <w:sz w:val="20"/>
                <w:szCs w:val="21"/>
              </w:rPr>
            </w:pPr>
            <w:r>
              <w:rPr>
                <w:rFonts w:hint="eastAsia" w:ascii="幼圆" w:hAnsi="等线" w:eastAsia="幼圆" w:cs="宋体"/>
                <w:kern w:val="0"/>
                <w:sz w:val="20"/>
                <w:szCs w:val="21"/>
              </w:rPr>
              <w:fldChar w:fldCharType="begin"/>
            </w:r>
            <w:r>
              <w:rPr>
                <w:rFonts w:hint="eastAsia" w:ascii="幼圆" w:hAnsi="等线" w:eastAsia="幼圆" w:cs="宋体"/>
                <w:kern w:val="0"/>
                <w:sz w:val="20"/>
                <w:szCs w:val="21"/>
              </w:rPr>
              <w:instrText xml:space="preserve"> </w:instrText>
            </w:r>
            <w:r>
              <w:rPr>
                <w:rFonts w:ascii="幼圆" w:hAnsi="等线" w:eastAsia="幼圆" w:cs="宋体"/>
                <w:kern w:val="0"/>
                <w:sz w:val="20"/>
                <w:szCs w:val="21"/>
              </w:rPr>
              <w:instrText xml:space="preserve">REF _Ref213159730 \r \h</w:instrText>
            </w:r>
            <w:r>
              <w:rPr>
                <w:rFonts w:hint="eastAsia" w:ascii="幼圆" w:hAnsi="等线" w:eastAsia="幼圆" w:cs="宋体"/>
                <w:kern w:val="0"/>
                <w:sz w:val="20"/>
                <w:szCs w:val="21"/>
              </w:rPr>
              <w:instrText xml:space="preserve"> </w:instrText>
            </w:r>
            <w:r>
              <w:rPr>
                <w:rFonts w:hint="eastAsia" w:ascii="幼圆" w:hAnsi="等线" w:eastAsia="幼圆" w:cs="宋体"/>
                <w:kern w:val="0"/>
                <w:sz w:val="20"/>
                <w:szCs w:val="21"/>
              </w:rPr>
              <w:fldChar w:fldCharType="separate"/>
            </w:r>
            <w:r>
              <w:rPr>
                <w:rFonts w:hint="eastAsia" w:ascii="幼圆" w:hAnsi="等线" w:eastAsia="幼圆" w:cs="宋体"/>
                <w:kern w:val="0"/>
                <w:sz w:val="20"/>
                <w:szCs w:val="21"/>
              </w:rPr>
              <w:t>第三十六条</w:t>
            </w:r>
            <w:r>
              <w:rPr>
                <w:rFonts w:hint="eastAsia"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hint="eastAsia" w:ascii="幼圆" w:hAnsi="等线" w:eastAsia="幼圆" w:cs="宋体"/>
                <w:kern w:val="0"/>
                <w:sz w:val="20"/>
                <w:szCs w:val="21"/>
              </w:rPr>
              <w:fldChar w:fldCharType="begin"/>
            </w:r>
            <w:r>
              <w:rPr>
                <w:rFonts w:hint="eastAsia" w:ascii="幼圆" w:hAnsi="等线" w:eastAsia="幼圆" w:cs="宋体"/>
                <w:kern w:val="0"/>
                <w:sz w:val="20"/>
                <w:szCs w:val="21"/>
              </w:rPr>
              <w:instrText xml:space="preserve"> REF _Ref213159730 \h </w:instrText>
            </w:r>
            <w:r>
              <w:rPr>
                <w:rFonts w:hint="eastAsia" w:ascii="幼圆" w:hAnsi="等线" w:eastAsia="幼圆" w:cs="宋体"/>
                <w:kern w:val="0"/>
                <w:sz w:val="20"/>
                <w:szCs w:val="21"/>
              </w:rPr>
              <w:fldChar w:fldCharType="separate"/>
            </w:r>
            <w:r>
              <w:rPr>
                <w:rFonts w:hint="eastAsia" w:ascii="幼圆" w:hAnsi="宋体" w:eastAsia="幼圆" w:cs="Times New Roman"/>
                <w:szCs w:val="21"/>
              </w:rPr>
              <w:t>“恶性肿瘤——重度”状态</w:t>
            </w:r>
            <w:r>
              <w:rPr>
                <w:rFonts w:hint="eastAsia" w:ascii="幼圆" w:hAnsi="等线" w:eastAsia="幼圆" w:cs="宋体"/>
                <w:kern w:val="0"/>
                <w:sz w:val="20"/>
                <w:szCs w:val="21"/>
              </w:rPr>
              <w:fldChar w:fldCharType="end"/>
            </w:r>
          </w:p>
        </w:tc>
      </w:tr>
      <w:tr w14:paraId="28884D14">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436A5FD0">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_Ref129952930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第三条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_Ref129952155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保险责任</w:t>
            </w:r>
            <w:r>
              <w:rPr>
                <w:rFonts w:ascii="幼圆" w:hAnsi="等线" w:eastAsia="幼圆" w:cs="宋体"/>
                <w:kern w:val="0"/>
                <w:sz w:val="20"/>
                <w:szCs w:val="21"/>
              </w:rPr>
              <w:fldChar w:fldCharType="end"/>
            </w:r>
          </w:p>
        </w:tc>
        <w:tc>
          <w:tcPr>
            <w:tcW w:w="2500" w:type="pct"/>
          </w:tcPr>
          <w:p w14:paraId="07EBC3E1">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_Ref150784003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第三十七条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_Ref150784003 \h </w:instrText>
            </w:r>
            <w:r>
              <w:rPr>
                <w:rFonts w:ascii="幼圆" w:hAnsi="等线" w:eastAsia="幼圆" w:cs="宋体"/>
                <w:kern w:val="0"/>
                <w:sz w:val="20"/>
                <w:szCs w:val="21"/>
              </w:rPr>
              <w:fldChar w:fldCharType="separate"/>
            </w:r>
            <w:r>
              <w:rPr>
                <w:rFonts w:hint="eastAsia" w:ascii="幼圆" w:hAnsi="宋体" w:eastAsia="幼圆" w:cs="Times New Roman"/>
                <w:szCs w:val="21"/>
              </w:rPr>
              <w:t>住院</w:t>
            </w:r>
            <w:r>
              <w:rPr>
                <w:rFonts w:ascii="幼圆" w:hAnsi="等线" w:eastAsia="幼圆" w:cs="宋体"/>
                <w:kern w:val="0"/>
                <w:sz w:val="20"/>
                <w:szCs w:val="21"/>
              </w:rPr>
              <w:fldChar w:fldCharType="end"/>
            </w:r>
          </w:p>
        </w:tc>
      </w:tr>
      <w:tr w14:paraId="5F973537">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14FAE4F4">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_Ref129952939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第四条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_Ref129952163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责任免除</w:t>
            </w:r>
            <w:r>
              <w:rPr>
                <w:rFonts w:ascii="幼圆" w:hAnsi="等线" w:eastAsia="幼圆" w:cs="宋体"/>
                <w:kern w:val="0"/>
                <w:sz w:val="20"/>
                <w:szCs w:val="21"/>
              </w:rPr>
              <w:fldChar w:fldCharType="end"/>
            </w:r>
          </w:p>
        </w:tc>
        <w:tc>
          <w:tcPr>
            <w:tcW w:w="2500" w:type="pct"/>
          </w:tcPr>
          <w:p w14:paraId="03F4F1E9">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_Ref23255583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第三十八条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_Ref23255583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毒品</w:t>
            </w:r>
            <w:r>
              <w:rPr>
                <w:rFonts w:ascii="幼圆" w:hAnsi="等线" w:eastAsia="幼圆" w:cs="宋体"/>
                <w:kern w:val="0"/>
                <w:sz w:val="20"/>
                <w:szCs w:val="21"/>
              </w:rPr>
              <w:fldChar w:fldCharType="end"/>
            </w:r>
          </w:p>
        </w:tc>
      </w:tr>
      <w:tr w14:paraId="7E433171">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57B8A565">
            <w:pPr>
              <w:widowControl/>
              <w:jc w:val="left"/>
              <w:rPr>
                <w:rFonts w:hint="eastAsia" w:ascii="幼圆" w:hAnsi="等线" w:eastAsia="幼圆" w:cs="宋体"/>
                <w:b/>
                <w:bCs/>
                <w:kern w:val="0"/>
                <w:sz w:val="20"/>
                <w:szCs w:val="21"/>
              </w:rPr>
            </w:pPr>
            <w:r>
              <w:rPr>
                <w:rFonts w:hint="eastAsia" w:ascii="幼圆" w:hAnsi="等线" w:eastAsia="幼圆" w:cs="宋体"/>
                <w:b/>
                <w:bCs/>
                <w:kern w:val="0"/>
                <w:sz w:val="20"/>
                <w:szCs w:val="21"/>
              </w:rPr>
              <w:t>第三章 基本保险金额、保险费及宽限期</w:t>
            </w:r>
          </w:p>
        </w:tc>
        <w:tc>
          <w:tcPr>
            <w:tcW w:w="2500" w:type="pct"/>
          </w:tcPr>
          <w:p w14:paraId="72440D2D">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_Ref23255588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第三十九条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_Ref23255588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酒后驾驶</w:t>
            </w:r>
            <w:r>
              <w:rPr>
                <w:rFonts w:ascii="幼圆" w:hAnsi="等线" w:eastAsia="幼圆" w:cs="宋体"/>
                <w:kern w:val="0"/>
                <w:sz w:val="20"/>
                <w:szCs w:val="21"/>
              </w:rPr>
              <w:fldChar w:fldCharType="end"/>
            </w:r>
          </w:p>
        </w:tc>
      </w:tr>
      <w:tr w14:paraId="5272ECE2">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42A19430">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_Ref129952947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第五条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_Ref129952173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基本保险金额</w:t>
            </w:r>
            <w:r>
              <w:rPr>
                <w:rFonts w:ascii="幼圆" w:hAnsi="等线" w:eastAsia="幼圆" w:cs="宋体"/>
                <w:kern w:val="0"/>
                <w:sz w:val="20"/>
                <w:szCs w:val="21"/>
              </w:rPr>
              <w:fldChar w:fldCharType="end"/>
            </w:r>
          </w:p>
        </w:tc>
        <w:tc>
          <w:tcPr>
            <w:tcW w:w="2500" w:type="pct"/>
          </w:tcPr>
          <w:p w14:paraId="5E1AE956">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_Ref23255593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第四十条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_Ref23255593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无合法有效驾驶证驾驶</w:t>
            </w:r>
            <w:r>
              <w:rPr>
                <w:rFonts w:ascii="幼圆" w:hAnsi="等线" w:eastAsia="幼圆" w:cs="宋体"/>
                <w:kern w:val="0"/>
                <w:sz w:val="20"/>
                <w:szCs w:val="21"/>
              </w:rPr>
              <w:fldChar w:fldCharType="end"/>
            </w:r>
          </w:p>
        </w:tc>
      </w:tr>
      <w:tr w14:paraId="1149FD96">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06A29E70">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_Ref129952951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第六条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_Ref129952183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保险费的支付及宽限期</w:t>
            </w:r>
            <w:r>
              <w:rPr>
                <w:rFonts w:ascii="幼圆" w:hAnsi="等线" w:eastAsia="幼圆" w:cs="宋体"/>
                <w:kern w:val="0"/>
                <w:sz w:val="20"/>
                <w:szCs w:val="21"/>
              </w:rPr>
              <w:fldChar w:fldCharType="end"/>
            </w:r>
          </w:p>
        </w:tc>
        <w:tc>
          <w:tcPr>
            <w:tcW w:w="2500" w:type="pct"/>
          </w:tcPr>
          <w:p w14:paraId="5EA527B4">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_Ref23255597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第四十一条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_Ref23255597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无合法有效行驶证</w:t>
            </w:r>
            <w:r>
              <w:rPr>
                <w:rFonts w:ascii="幼圆" w:hAnsi="等线" w:eastAsia="幼圆" w:cs="宋体"/>
                <w:kern w:val="0"/>
                <w:sz w:val="20"/>
                <w:szCs w:val="21"/>
              </w:rPr>
              <w:fldChar w:fldCharType="end"/>
            </w:r>
          </w:p>
        </w:tc>
      </w:tr>
      <w:tr w14:paraId="00149641">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42FBB808">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_Ref129952956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第七条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_Ref129952187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保险费自动垫交</w:t>
            </w:r>
            <w:r>
              <w:rPr>
                <w:rFonts w:ascii="幼圆" w:hAnsi="等线" w:eastAsia="幼圆" w:cs="宋体"/>
                <w:kern w:val="0"/>
                <w:sz w:val="20"/>
                <w:szCs w:val="21"/>
              </w:rPr>
              <w:fldChar w:fldCharType="end"/>
            </w:r>
          </w:p>
        </w:tc>
        <w:tc>
          <w:tcPr>
            <w:tcW w:w="2500" w:type="pct"/>
          </w:tcPr>
          <w:p w14:paraId="234B3E85">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_Ref23255602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第四十二条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_Ref23255602 \h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机动车</w:t>
            </w:r>
            <w:r>
              <w:rPr>
                <w:rFonts w:ascii="幼圆" w:hAnsi="等线" w:eastAsia="幼圆" w:cs="宋体"/>
                <w:kern w:val="0"/>
                <w:sz w:val="20"/>
                <w:szCs w:val="21"/>
              </w:rPr>
              <w:fldChar w:fldCharType="end"/>
            </w:r>
          </w:p>
        </w:tc>
      </w:tr>
      <w:tr w14:paraId="5F78891D">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57AFFD2D">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_Ref129952963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第八条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_Ref129952192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保单贷款</w:t>
            </w:r>
            <w:r>
              <w:rPr>
                <w:rFonts w:ascii="幼圆" w:hAnsi="等线" w:eastAsia="幼圆" w:cs="宋体"/>
                <w:kern w:val="0"/>
                <w:sz w:val="20"/>
                <w:szCs w:val="21"/>
              </w:rPr>
              <w:fldChar w:fldCharType="end"/>
            </w:r>
          </w:p>
        </w:tc>
        <w:tc>
          <w:tcPr>
            <w:tcW w:w="2500" w:type="pct"/>
          </w:tcPr>
          <w:p w14:paraId="4B23778F">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_Ref23255607 \r \h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第四十三条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_Ref23255607 \h </w:instrText>
            </w:r>
            <w:r>
              <w:rPr>
                <w:rFonts w:ascii="幼圆" w:hAnsi="等线" w:eastAsia="幼圆" w:cs="宋体"/>
                <w:kern w:val="0"/>
                <w:sz w:val="20"/>
                <w:szCs w:val="21"/>
              </w:rPr>
              <w:fldChar w:fldCharType="separate"/>
            </w:r>
            <w:r>
              <w:rPr>
                <w:rFonts w:hint="eastAsia" w:ascii="幼圆" w:hAnsi="宋体" w:eastAsia="幼圆" w:cs="Times New Roman"/>
                <w:szCs w:val="21"/>
              </w:rPr>
              <w:t>感染艾滋病病毒或患艾滋病</w:t>
            </w:r>
            <w:r>
              <w:rPr>
                <w:rFonts w:ascii="幼圆" w:hAnsi="等线" w:eastAsia="幼圆" w:cs="宋体"/>
                <w:kern w:val="0"/>
                <w:sz w:val="20"/>
                <w:szCs w:val="21"/>
              </w:rPr>
              <w:fldChar w:fldCharType="end"/>
            </w:r>
          </w:p>
        </w:tc>
      </w:tr>
      <w:tr w14:paraId="26F672D1">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088EA5A7">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_Ref129952967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第九条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_Ref129952199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欠款扣除</w:t>
            </w:r>
            <w:r>
              <w:rPr>
                <w:rFonts w:ascii="幼圆" w:hAnsi="等线" w:eastAsia="幼圆" w:cs="宋体"/>
                <w:kern w:val="0"/>
                <w:sz w:val="20"/>
                <w:szCs w:val="21"/>
              </w:rPr>
              <w:fldChar w:fldCharType="end"/>
            </w:r>
          </w:p>
        </w:tc>
        <w:tc>
          <w:tcPr>
            <w:tcW w:w="2500" w:type="pct"/>
          </w:tcPr>
          <w:p w14:paraId="790C56CB">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_Ref23255612 \r \h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第四十四条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_Ref23255612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遗传性疾病</w:t>
            </w:r>
            <w:r>
              <w:rPr>
                <w:rFonts w:ascii="幼圆" w:hAnsi="等线" w:eastAsia="幼圆" w:cs="宋体"/>
                <w:kern w:val="0"/>
                <w:sz w:val="20"/>
                <w:szCs w:val="21"/>
              </w:rPr>
              <w:fldChar w:fldCharType="end"/>
            </w:r>
          </w:p>
        </w:tc>
      </w:tr>
      <w:tr w14:paraId="41E24FCA">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5D67343D">
            <w:pPr>
              <w:widowControl/>
              <w:jc w:val="left"/>
              <w:rPr>
                <w:rFonts w:hint="eastAsia" w:ascii="幼圆" w:hAnsi="等线" w:eastAsia="幼圆" w:cs="宋体"/>
                <w:b/>
                <w:bCs/>
                <w:kern w:val="0"/>
                <w:sz w:val="20"/>
                <w:szCs w:val="21"/>
              </w:rPr>
            </w:pPr>
            <w:r>
              <w:rPr>
                <w:rFonts w:hint="eastAsia" w:ascii="幼圆" w:hAnsi="等线" w:eastAsia="幼圆" w:cs="宋体"/>
                <w:b/>
                <w:bCs/>
                <w:kern w:val="0"/>
                <w:sz w:val="20"/>
                <w:szCs w:val="21"/>
              </w:rPr>
              <w:t>第四章 保险期间、保险合同成立与生</w:t>
            </w:r>
          </w:p>
        </w:tc>
        <w:tc>
          <w:tcPr>
            <w:tcW w:w="2500" w:type="pct"/>
          </w:tcPr>
          <w:p w14:paraId="3A1C3B8E">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_Ref23255647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第四十五条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hint="eastAsia" w:ascii="幼圆" w:hAnsi="等线" w:eastAsia="幼圆" w:cs="宋体"/>
                <w:kern w:val="0"/>
                <w:sz w:val="20"/>
                <w:szCs w:val="21"/>
              </w:rPr>
              <w:t>先天性畸形、变形或染色体</w:t>
            </w:r>
          </w:p>
        </w:tc>
      </w:tr>
      <w:tr w14:paraId="7C1EF74F">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2D85BB9A">
            <w:pPr>
              <w:widowControl/>
              <w:jc w:val="left"/>
              <w:rPr>
                <w:rFonts w:hint="eastAsia" w:ascii="幼圆" w:hAnsi="等线" w:eastAsia="幼圆" w:cs="宋体"/>
                <w:b/>
                <w:bCs/>
                <w:kern w:val="0"/>
                <w:sz w:val="20"/>
                <w:szCs w:val="21"/>
              </w:rPr>
            </w:pPr>
            <w:r>
              <w:rPr>
                <w:rFonts w:hint="eastAsia" w:ascii="幼圆" w:hAnsi="等线" w:eastAsia="幼圆" w:cs="宋体"/>
                <w:b/>
                <w:bCs/>
                <w:kern w:val="0"/>
                <w:sz w:val="20"/>
                <w:szCs w:val="21"/>
              </w:rPr>
              <w:t>效、复效及合同解除</w:t>
            </w:r>
          </w:p>
        </w:tc>
        <w:tc>
          <w:tcPr>
            <w:tcW w:w="2500" w:type="pct"/>
          </w:tcPr>
          <w:p w14:paraId="024F3BC3">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t xml:space="preserve">            </w:t>
            </w:r>
            <w:r>
              <w:rPr>
                <w:rFonts w:hint="eastAsia" w:ascii="幼圆" w:hAnsi="等线" w:eastAsia="幼圆" w:cs="宋体"/>
                <w:kern w:val="0"/>
                <w:sz w:val="20"/>
                <w:szCs w:val="21"/>
              </w:rPr>
              <w:t>异常</w:t>
            </w:r>
          </w:p>
        </w:tc>
      </w:tr>
      <w:tr w14:paraId="50C01070">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02B71FEE">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_Ref129952977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第十条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_Ref129952204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保险期间</w:t>
            </w:r>
            <w:r>
              <w:rPr>
                <w:rFonts w:ascii="幼圆" w:hAnsi="等线" w:eastAsia="幼圆" w:cs="宋体"/>
                <w:kern w:val="0"/>
                <w:sz w:val="20"/>
                <w:szCs w:val="21"/>
              </w:rPr>
              <w:fldChar w:fldCharType="end"/>
            </w:r>
          </w:p>
        </w:tc>
        <w:tc>
          <w:tcPr>
            <w:tcW w:w="2500" w:type="pct"/>
          </w:tcPr>
          <w:p w14:paraId="7EB3AE8C">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_Ref150784223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第四十六条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_Ref150784223 \h </w:instrText>
            </w:r>
            <w:r>
              <w:rPr>
                <w:rFonts w:ascii="幼圆" w:hAnsi="等线" w:eastAsia="幼圆" w:cs="宋体"/>
                <w:kern w:val="0"/>
                <w:sz w:val="20"/>
                <w:szCs w:val="21"/>
              </w:rPr>
              <w:fldChar w:fldCharType="separate"/>
            </w:r>
            <w:r>
              <w:rPr>
                <w:rFonts w:hint="eastAsia" w:ascii="幼圆" w:hAnsi="宋体" w:eastAsia="幼圆" w:cs="Times New Roman"/>
                <w:szCs w:val="21"/>
              </w:rPr>
              <w:t>管制药品</w:t>
            </w:r>
            <w:r>
              <w:rPr>
                <w:rFonts w:ascii="幼圆" w:hAnsi="等线" w:eastAsia="幼圆" w:cs="宋体"/>
                <w:kern w:val="0"/>
                <w:sz w:val="20"/>
                <w:szCs w:val="21"/>
              </w:rPr>
              <w:fldChar w:fldCharType="end"/>
            </w:r>
          </w:p>
        </w:tc>
      </w:tr>
      <w:tr w14:paraId="26DD21DE">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32902AD4">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_Ref129952983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第十一条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_Ref129952210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保险合同成立与生效</w:t>
            </w:r>
            <w:r>
              <w:rPr>
                <w:rFonts w:ascii="幼圆" w:hAnsi="等线" w:eastAsia="幼圆" w:cs="宋体"/>
                <w:kern w:val="0"/>
                <w:sz w:val="20"/>
                <w:szCs w:val="21"/>
              </w:rPr>
              <w:fldChar w:fldCharType="end"/>
            </w:r>
          </w:p>
        </w:tc>
        <w:tc>
          <w:tcPr>
            <w:tcW w:w="2500" w:type="pct"/>
          </w:tcPr>
          <w:p w14:paraId="5FCB1300">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_Ref86839921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第四十七条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_Ref86839921 \h </w:instrText>
            </w:r>
            <w:r>
              <w:rPr>
                <w:rFonts w:ascii="幼圆" w:hAnsi="等线" w:eastAsia="幼圆" w:cs="宋体"/>
                <w:kern w:val="0"/>
                <w:sz w:val="20"/>
                <w:szCs w:val="21"/>
              </w:rPr>
              <w:fldChar w:fldCharType="separate"/>
            </w:r>
            <w:r>
              <w:rPr>
                <w:rFonts w:hint="eastAsia" w:ascii="幼圆" w:hAnsi="宋体" w:eastAsia="幼圆" w:cs="Times New Roman"/>
                <w:szCs w:val="21"/>
              </w:rPr>
              <w:t>既往症</w:t>
            </w:r>
            <w:r>
              <w:rPr>
                <w:rFonts w:ascii="幼圆" w:hAnsi="等线" w:eastAsia="幼圆" w:cs="宋体"/>
                <w:kern w:val="0"/>
                <w:sz w:val="20"/>
                <w:szCs w:val="21"/>
              </w:rPr>
              <w:fldChar w:fldCharType="end"/>
            </w:r>
          </w:p>
        </w:tc>
      </w:tr>
      <w:tr w14:paraId="69199A23">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79F73819">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_Ref134709585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第十二条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hint="eastAsia" w:ascii="幼圆" w:hAnsi="等线" w:eastAsia="幼圆" w:cs="宋体"/>
                <w:kern w:val="0"/>
                <w:sz w:val="20"/>
                <w:szCs w:val="21"/>
              </w:rPr>
              <w:t xml:space="preserve">  </w:t>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_Ref129952215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合同效力恢复</w:t>
            </w:r>
            <w:r>
              <w:rPr>
                <w:rFonts w:ascii="幼圆" w:hAnsi="等线" w:eastAsia="幼圆" w:cs="宋体"/>
                <w:kern w:val="0"/>
                <w:sz w:val="20"/>
                <w:szCs w:val="21"/>
              </w:rPr>
              <w:fldChar w:fldCharType="end"/>
            </w:r>
          </w:p>
        </w:tc>
        <w:tc>
          <w:tcPr>
            <w:tcW w:w="2500" w:type="pct"/>
          </w:tcPr>
          <w:p w14:paraId="41332292">
            <w:pPr>
              <w:widowControl/>
              <w:jc w:val="left"/>
              <w:rPr>
                <w:rFonts w:hint="eastAsia" w:ascii="幼圆" w:hAnsi="等线" w:eastAsia="幼圆" w:cs="宋体"/>
                <w:kern w:val="0"/>
                <w:sz w:val="20"/>
                <w:szCs w:val="21"/>
              </w:rPr>
            </w:pPr>
            <w:r>
              <w:rPr>
                <w:rFonts w:hint="eastAsia" w:ascii="幼圆" w:hAnsi="等线" w:eastAsia="幼圆" w:cs="宋体"/>
                <w:kern w:val="0"/>
                <w:sz w:val="20"/>
                <w:szCs w:val="21"/>
              </w:rPr>
              <w:t xml:space="preserve"> </w:t>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_Ref150784245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第四十八条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_Ref150784245 \h </w:instrText>
            </w:r>
            <w:r>
              <w:rPr>
                <w:rFonts w:ascii="幼圆" w:hAnsi="等线" w:eastAsia="幼圆" w:cs="宋体"/>
                <w:kern w:val="0"/>
                <w:sz w:val="20"/>
                <w:szCs w:val="21"/>
              </w:rPr>
              <w:fldChar w:fldCharType="separate"/>
            </w:r>
            <w:r>
              <w:rPr>
                <w:rFonts w:hint="eastAsia" w:ascii="幼圆" w:hAnsi="宋体" w:eastAsia="幼圆" w:cs="Times New Roman"/>
                <w:szCs w:val="21"/>
              </w:rPr>
              <w:t>精神疾病</w:t>
            </w:r>
            <w:r>
              <w:rPr>
                <w:rFonts w:ascii="幼圆" w:hAnsi="等线" w:eastAsia="幼圆" w:cs="宋体"/>
                <w:kern w:val="0"/>
                <w:sz w:val="20"/>
                <w:szCs w:val="21"/>
              </w:rPr>
              <w:fldChar w:fldCharType="end"/>
            </w:r>
          </w:p>
        </w:tc>
      </w:tr>
      <w:tr w14:paraId="2D092C29">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5DCA7C10">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_Ref23255463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第十三条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_Ref23255463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您解除合同的手续及风险</w:t>
            </w:r>
            <w:r>
              <w:rPr>
                <w:rFonts w:ascii="幼圆" w:hAnsi="等线" w:eastAsia="幼圆" w:cs="宋体"/>
                <w:kern w:val="0"/>
                <w:sz w:val="20"/>
                <w:szCs w:val="21"/>
              </w:rPr>
              <w:fldChar w:fldCharType="end"/>
            </w:r>
          </w:p>
        </w:tc>
        <w:tc>
          <w:tcPr>
            <w:tcW w:w="2500" w:type="pct"/>
          </w:tcPr>
          <w:p w14:paraId="5C7D2453">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_Ref23255655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第四十九条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_Ref23255655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现金价值净额</w:t>
            </w:r>
            <w:r>
              <w:rPr>
                <w:rFonts w:ascii="幼圆" w:hAnsi="等线" w:eastAsia="幼圆" w:cs="宋体"/>
                <w:kern w:val="0"/>
                <w:sz w:val="20"/>
                <w:szCs w:val="21"/>
              </w:rPr>
              <w:fldChar w:fldCharType="end"/>
            </w:r>
          </w:p>
        </w:tc>
      </w:tr>
      <w:tr w14:paraId="4093820A">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352A8EFE">
            <w:pPr>
              <w:widowControl/>
              <w:jc w:val="left"/>
              <w:rPr>
                <w:rFonts w:hint="eastAsia" w:ascii="幼圆" w:hAnsi="等线" w:eastAsia="幼圆" w:cs="宋体"/>
                <w:b/>
                <w:bCs/>
                <w:kern w:val="0"/>
                <w:sz w:val="20"/>
                <w:szCs w:val="21"/>
              </w:rPr>
            </w:pPr>
            <w:r>
              <w:rPr>
                <w:rFonts w:hint="eastAsia" w:ascii="幼圆" w:hAnsi="等线" w:eastAsia="幼圆" w:cs="宋体"/>
                <w:b/>
                <w:bCs/>
                <w:kern w:val="0"/>
                <w:sz w:val="20"/>
                <w:szCs w:val="21"/>
              </w:rPr>
              <w:t>第五章 保险金申请</w:t>
            </w:r>
          </w:p>
        </w:tc>
        <w:tc>
          <w:tcPr>
            <w:tcW w:w="2500" w:type="pct"/>
          </w:tcPr>
          <w:p w14:paraId="0E58502C">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_Ref23255659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第五十条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_Ref23255659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利息</w:t>
            </w:r>
            <w:r>
              <w:rPr>
                <w:rFonts w:ascii="幼圆" w:hAnsi="等线" w:eastAsia="幼圆" w:cs="宋体"/>
                <w:kern w:val="0"/>
                <w:sz w:val="20"/>
                <w:szCs w:val="21"/>
              </w:rPr>
              <w:fldChar w:fldCharType="end"/>
            </w:r>
          </w:p>
        </w:tc>
      </w:tr>
      <w:tr w14:paraId="3DBA1818">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3AD7E57D">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_Ref129953004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第十四条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_Ref129952225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保险事故通知</w:t>
            </w:r>
            <w:r>
              <w:rPr>
                <w:rFonts w:ascii="幼圆" w:hAnsi="等线" w:eastAsia="幼圆" w:cs="宋体"/>
                <w:kern w:val="0"/>
                <w:sz w:val="20"/>
                <w:szCs w:val="21"/>
              </w:rPr>
              <w:fldChar w:fldCharType="end"/>
            </w:r>
          </w:p>
        </w:tc>
        <w:tc>
          <w:tcPr>
            <w:tcW w:w="2500" w:type="pct"/>
          </w:tcPr>
          <w:p w14:paraId="385C14A9">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_Ref23255665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第五十一条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_Ref23255665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有效身份证件</w:t>
            </w:r>
            <w:r>
              <w:rPr>
                <w:rFonts w:ascii="幼圆" w:hAnsi="等线" w:eastAsia="幼圆" w:cs="宋体"/>
                <w:kern w:val="0"/>
                <w:sz w:val="20"/>
                <w:szCs w:val="21"/>
              </w:rPr>
              <w:fldChar w:fldCharType="end"/>
            </w:r>
          </w:p>
        </w:tc>
      </w:tr>
      <w:tr w14:paraId="11FCE288">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36F8E22A">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_Ref129953009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第十五条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_Ref129952230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诉讼时效</w:t>
            </w:r>
            <w:r>
              <w:rPr>
                <w:rFonts w:ascii="幼圆" w:hAnsi="等线" w:eastAsia="幼圆" w:cs="宋体"/>
                <w:kern w:val="0"/>
                <w:sz w:val="20"/>
                <w:szCs w:val="21"/>
              </w:rPr>
              <w:fldChar w:fldCharType="end"/>
            </w:r>
          </w:p>
        </w:tc>
        <w:tc>
          <w:tcPr>
            <w:tcW w:w="2500" w:type="pct"/>
          </w:tcPr>
          <w:p w14:paraId="44CB37F3">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_Ref129951930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第五十二条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_Ref129951930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组织病理学检查</w:t>
            </w:r>
            <w:r>
              <w:rPr>
                <w:rFonts w:ascii="幼圆" w:hAnsi="等线" w:eastAsia="幼圆" w:cs="宋体"/>
                <w:kern w:val="0"/>
                <w:sz w:val="20"/>
                <w:szCs w:val="21"/>
              </w:rPr>
              <w:fldChar w:fldCharType="end"/>
            </w:r>
          </w:p>
        </w:tc>
      </w:tr>
      <w:tr w14:paraId="77E14B74">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0F2DE48F">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_Ref129953014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第十六条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_Ref129952234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保险金申请</w:t>
            </w:r>
            <w:r>
              <w:rPr>
                <w:rFonts w:ascii="幼圆" w:hAnsi="等线" w:eastAsia="幼圆" w:cs="宋体"/>
                <w:kern w:val="0"/>
                <w:sz w:val="20"/>
                <w:szCs w:val="21"/>
              </w:rPr>
              <w:fldChar w:fldCharType="end"/>
            </w:r>
          </w:p>
        </w:tc>
        <w:tc>
          <w:tcPr>
            <w:tcW w:w="2500" w:type="pct"/>
          </w:tcPr>
          <w:p w14:paraId="78F2338F">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_Ref129951198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第五十三条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_Ref129951198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ICD-10与ICD-O-3</w:t>
            </w:r>
            <w:r>
              <w:rPr>
                <w:rFonts w:ascii="幼圆" w:hAnsi="等线" w:eastAsia="幼圆" w:cs="宋体"/>
                <w:kern w:val="0"/>
                <w:sz w:val="20"/>
                <w:szCs w:val="21"/>
              </w:rPr>
              <w:fldChar w:fldCharType="end"/>
            </w:r>
          </w:p>
        </w:tc>
      </w:tr>
      <w:tr w14:paraId="01597346">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2CE68C9B">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_Ref129953023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第十七条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_Ref129952243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保险金给付</w:t>
            </w:r>
            <w:r>
              <w:rPr>
                <w:rFonts w:ascii="幼圆" w:hAnsi="等线" w:eastAsia="幼圆" w:cs="宋体"/>
                <w:kern w:val="0"/>
                <w:sz w:val="20"/>
                <w:szCs w:val="21"/>
              </w:rPr>
              <w:fldChar w:fldCharType="end"/>
            </w:r>
          </w:p>
        </w:tc>
        <w:tc>
          <w:tcPr>
            <w:tcW w:w="2500" w:type="pct"/>
          </w:tcPr>
          <w:p w14:paraId="485DBCD3">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_Ref129951960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第五十四条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_Ref129951960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TNM分期</w:t>
            </w:r>
            <w:r>
              <w:rPr>
                <w:rFonts w:ascii="幼圆" w:hAnsi="等线" w:eastAsia="幼圆" w:cs="宋体"/>
                <w:kern w:val="0"/>
                <w:sz w:val="20"/>
                <w:szCs w:val="21"/>
              </w:rPr>
              <w:fldChar w:fldCharType="end"/>
            </w:r>
          </w:p>
        </w:tc>
      </w:tr>
      <w:tr w14:paraId="4B9A1BE7">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500" w:type="pct"/>
          </w:tcPr>
          <w:p w14:paraId="0F864EB3">
            <w:pPr>
              <w:widowControl/>
              <w:jc w:val="left"/>
              <w:rPr>
                <w:rFonts w:hint="eastAsia" w:ascii="幼圆" w:hAnsi="等线" w:eastAsia="幼圆" w:cs="宋体"/>
                <w:b/>
                <w:bCs/>
                <w:kern w:val="0"/>
                <w:sz w:val="20"/>
                <w:szCs w:val="21"/>
              </w:rPr>
            </w:pPr>
            <w:r>
              <w:rPr>
                <w:rFonts w:hint="eastAsia" w:ascii="幼圆" w:hAnsi="等线" w:eastAsia="幼圆" w:cs="宋体"/>
                <w:b/>
                <w:bCs/>
                <w:kern w:val="0"/>
                <w:sz w:val="20"/>
                <w:szCs w:val="21"/>
              </w:rPr>
              <w:t>第六章 一般条款</w:t>
            </w:r>
          </w:p>
        </w:tc>
        <w:tc>
          <w:tcPr>
            <w:tcW w:w="2500" w:type="pct"/>
          </w:tcPr>
          <w:p w14:paraId="29C7090C">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_Ref129951216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第五十五条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_Ref129951216 \h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甲状腺癌的TNM分期</w:t>
            </w:r>
            <w:r>
              <w:rPr>
                <w:rFonts w:ascii="幼圆" w:hAnsi="等线" w:eastAsia="幼圆" w:cs="宋体"/>
                <w:kern w:val="0"/>
                <w:sz w:val="20"/>
                <w:szCs w:val="21"/>
              </w:rPr>
              <w:fldChar w:fldCharType="end"/>
            </w:r>
          </w:p>
        </w:tc>
      </w:tr>
      <w:tr w14:paraId="4FA5A1E5">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2500" w:type="pct"/>
          </w:tcPr>
          <w:p w14:paraId="14179CAB">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_Ref129953028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第十八条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_Ref129952274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如实告知</w:t>
            </w:r>
            <w:r>
              <w:rPr>
                <w:rFonts w:ascii="幼圆" w:hAnsi="等线" w:eastAsia="幼圆" w:cs="宋体"/>
                <w:kern w:val="0"/>
                <w:sz w:val="20"/>
                <w:szCs w:val="21"/>
              </w:rPr>
              <w:fldChar w:fldCharType="end"/>
            </w:r>
          </w:p>
        </w:tc>
        <w:tc>
          <w:tcPr>
            <w:tcW w:w="2500" w:type="pct"/>
          </w:tcPr>
          <w:p w14:paraId="6343633C">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_Ref129951977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第五十六条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_Ref129951977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肢体</w:t>
            </w:r>
            <w:r>
              <w:rPr>
                <w:rFonts w:ascii="幼圆" w:hAnsi="等线" w:eastAsia="幼圆" w:cs="宋体"/>
                <w:kern w:val="0"/>
                <w:sz w:val="20"/>
                <w:szCs w:val="21"/>
              </w:rPr>
              <w:fldChar w:fldCharType="end"/>
            </w:r>
          </w:p>
        </w:tc>
      </w:tr>
      <w:tr w14:paraId="53C87B23">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2500" w:type="pct"/>
          </w:tcPr>
          <w:p w14:paraId="6676D09B">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_Ref129953034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第十九条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_Ref129952280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年龄确定及错误处理</w:t>
            </w:r>
            <w:r>
              <w:rPr>
                <w:rFonts w:ascii="幼圆" w:hAnsi="等线" w:eastAsia="幼圆" w:cs="宋体"/>
                <w:kern w:val="0"/>
                <w:sz w:val="20"/>
                <w:szCs w:val="21"/>
              </w:rPr>
              <w:fldChar w:fldCharType="end"/>
            </w:r>
          </w:p>
        </w:tc>
        <w:tc>
          <w:tcPr>
            <w:tcW w:w="2500" w:type="pct"/>
          </w:tcPr>
          <w:p w14:paraId="29901D2D">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_Ref129951984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第五十七条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_Ref129951984 \h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肌力</w:t>
            </w:r>
            <w:r>
              <w:rPr>
                <w:rFonts w:ascii="幼圆" w:hAnsi="等线" w:eastAsia="幼圆" w:cs="宋体"/>
                <w:kern w:val="0"/>
                <w:sz w:val="20"/>
                <w:szCs w:val="21"/>
              </w:rPr>
              <w:fldChar w:fldCharType="end"/>
            </w:r>
          </w:p>
        </w:tc>
      </w:tr>
      <w:tr w14:paraId="332E1468">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2500" w:type="pct"/>
          </w:tcPr>
          <w:p w14:paraId="6232FF61">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_Ref129953039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第二十条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_Ref129952284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犹豫期</w:t>
            </w:r>
            <w:r>
              <w:rPr>
                <w:rFonts w:ascii="幼圆" w:hAnsi="等线" w:eastAsia="幼圆" w:cs="宋体"/>
                <w:kern w:val="0"/>
                <w:sz w:val="20"/>
                <w:szCs w:val="21"/>
              </w:rPr>
              <w:fldChar w:fldCharType="end"/>
            </w:r>
          </w:p>
        </w:tc>
        <w:tc>
          <w:tcPr>
            <w:tcW w:w="2500" w:type="pct"/>
          </w:tcPr>
          <w:p w14:paraId="00F5E463">
            <w:pPr>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_Ref129951994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第五十八条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语言能力完全丧失或严重</w:t>
            </w:r>
          </w:p>
        </w:tc>
      </w:tr>
      <w:tr w14:paraId="5189DA76">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2500" w:type="pct"/>
          </w:tcPr>
          <w:p w14:paraId="13E88BB0">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_Ref129953044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第二十一条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_Ref129952287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受益人</w:t>
            </w:r>
            <w:r>
              <w:rPr>
                <w:rFonts w:ascii="幼圆" w:hAnsi="等线" w:eastAsia="幼圆" w:cs="宋体"/>
                <w:kern w:val="0"/>
                <w:sz w:val="20"/>
                <w:szCs w:val="21"/>
              </w:rPr>
              <w:fldChar w:fldCharType="end"/>
            </w:r>
          </w:p>
        </w:tc>
        <w:tc>
          <w:tcPr>
            <w:tcW w:w="2500" w:type="pct"/>
          </w:tcPr>
          <w:p w14:paraId="3215D0DC">
            <w:pPr>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t xml:space="preserve">    </w:t>
            </w:r>
            <w:r>
              <w:rPr>
                <w:rFonts w:hint="eastAsia" w:ascii="幼圆" w:hAnsi="等线" w:eastAsia="幼圆" w:cs="宋体"/>
                <w:kern w:val="0"/>
                <w:sz w:val="20"/>
                <w:szCs w:val="21"/>
              </w:rPr>
              <w:t xml:space="preserve">        咀嚼吞咽功能障碍</w:t>
            </w:r>
          </w:p>
        </w:tc>
      </w:tr>
      <w:tr w14:paraId="535691E8">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2500" w:type="pct"/>
          </w:tcPr>
          <w:p w14:paraId="62514B7F">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_Ref129953049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第二十二条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_Ref129952292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合同内容变更</w:t>
            </w:r>
            <w:r>
              <w:rPr>
                <w:rFonts w:ascii="幼圆" w:hAnsi="等线" w:eastAsia="幼圆" w:cs="宋体"/>
                <w:kern w:val="0"/>
                <w:sz w:val="20"/>
                <w:szCs w:val="21"/>
              </w:rPr>
              <w:fldChar w:fldCharType="end"/>
            </w:r>
          </w:p>
        </w:tc>
        <w:tc>
          <w:tcPr>
            <w:tcW w:w="2500" w:type="pct"/>
          </w:tcPr>
          <w:p w14:paraId="7F556017">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_Ref130387028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第五十九条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_Ref130387028 \h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六项基本日常生活活动</w:t>
            </w:r>
            <w:r>
              <w:rPr>
                <w:rFonts w:ascii="幼圆" w:hAnsi="等线" w:eastAsia="幼圆" w:cs="宋体"/>
                <w:kern w:val="0"/>
                <w:sz w:val="20"/>
                <w:szCs w:val="21"/>
              </w:rPr>
              <w:fldChar w:fldCharType="end"/>
            </w:r>
          </w:p>
        </w:tc>
      </w:tr>
      <w:tr w14:paraId="792A1609">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500" w:type="pct"/>
          </w:tcPr>
          <w:p w14:paraId="54FC97F5">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_Ref129953053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第二十三条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_Ref129952296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联系方式变更</w:t>
            </w:r>
            <w:r>
              <w:rPr>
                <w:rFonts w:ascii="幼圆" w:hAnsi="等线" w:eastAsia="幼圆" w:cs="宋体"/>
                <w:kern w:val="0"/>
                <w:sz w:val="20"/>
                <w:szCs w:val="21"/>
              </w:rPr>
              <w:fldChar w:fldCharType="end"/>
            </w:r>
          </w:p>
        </w:tc>
        <w:tc>
          <w:tcPr>
            <w:tcW w:w="2500" w:type="pct"/>
          </w:tcPr>
          <w:p w14:paraId="0A45DA88">
            <w:pPr>
              <w:widowControl/>
              <w:ind w:firstLine="200" w:firstLineChars="100"/>
              <w:jc w:val="left"/>
              <w:rPr>
                <w:rFonts w:hint="eastAsia" w:ascii="幼圆" w:hAnsi="等线" w:eastAsia="幼圆" w:cs="宋体"/>
                <w:b/>
                <w:bCs/>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_Ref129952015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第六十条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_Ref129952015 \h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永久不可逆</w:t>
            </w:r>
            <w:r>
              <w:rPr>
                <w:rFonts w:ascii="幼圆" w:hAnsi="等线" w:eastAsia="幼圆" w:cs="宋体"/>
                <w:kern w:val="0"/>
                <w:sz w:val="20"/>
                <w:szCs w:val="21"/>
              </w:rPr>
              <w:fldChar w:fldCharType="end"/>
            </w:r>
          </w:p>
        </w:tc>
      </w:tr>
      <w:tr w14:paraId="427F0148">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500" w:type="pct"/>
          </w:tcPr>
          <w:p w14:paraId="3891A5F7">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_Ref129953058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第二十四条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_Ref129952302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司法鉴定</w:t>
            </w:r>
            <w:r>
              <w:rPr>
                <w:rFonts w:ascii="幼圆" w:hAnsi="等线" w:eastAsia="幼圆" w:cs="宋体"/>
                <w:kern w:val="0"/>
                <w:sz w:val="20"/>
                <w:szCs w:val="21"/>
              </w:rPr>
              <w:fldChar w:fldCharType="end"/>
            </w:r>
          </w:p>
        </w:tc>
        <w:tc>
          <w:tcPr>
            <w:tcW w:w="2500" w:type="pct"/>
          </w:tcPr>
          <w:p w14:paraId="73991D9B">
            <w:pPr>
              <w:widowControl/>
              <w:ind w:firstLine="200" w:firstLineChars="100"/>
              <w:jc w:val="left"/>
              <w:rPr>
                <w:rFonts w:hint="eastAsia" w:ascii="幼圆" w:hAnsi="等线" w:eastAsia="幼圆" w:cs="宋体"/>
                <w:b/>
                <w:bCs/>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_Ref129952022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第六十一条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美国纽约心脏病学会</w:t>
            </w:r>
          </w:p>
        </w:tc>
      </w:tr>
      <w:tr w14:paraId="68B46E1C">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500" w:type="pct"/>
          </w:tcPr>
          <w:p w14:paraId="5A7DEA2A">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_Ref129953062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第二十五条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_Ref129952311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争议处理</w:t>
            </w:r>
            <w:r>
              <w:rPr>
                <w:rFonts w:ascii="幼圆" w:hAnsi="等线" w:eastAsia="幼圆" w:cs="宋体"/>
                <w:kern w:val="0"/>
                <w:sz w:val="20"/>
                <w:szCs w:val="21"/>
              </w:rPr>
              <w:fldChar w:fldCharType="end"/>
            </w:r>
          </w:p>
        </w:tc>
        <w:tc>
          <w:tcPr>
            <w:tcW w:w="2500" w:type="pct"/>
          </w:tcPr>
          <w:p w14:paraId="72EAA6C5">
            <w:pPr>
              <w:widowControl/>
              <w:ind w:firstLine="1400" w:firstLineChars="700"/>
              <w:jc w:val="left"/>
              <w:rPr>
                <w:rFonts w:hint="eastAsia" w:ascii="幼圆" w:hAnsi="等线" w:eastAsia="幼圆" w:cs="宋体"/>
                <w:kern w:val="0"/>
                <w:sz w:val="20"/>
                <w:szCs w:val="21"/>
              </w:rPr>
            </w:pPr>
            <w:r>
              <w:rPr>
                <w:rFonts w:hint="eastAsia" w:ascii="幼圆" w:hAnsi="等线" w:eastAsia="幼圆" w:cs="宋体"/>
                <w:kern w:val="0"/>
                <w:sz w:val="20"/>
                <w:szCs w:val="21"/>
              </w:rPr>
              <w:t>（</w:t>
            </w:r>
            <w:r>
              <w:rPr>
                <w:rFonts w:ascii="幼圆" w:hAnsi="等线" w:eastAsia="幼圆" w:cs="宋体"/>
                <w:kern w:val="0"/>
                <w:sz w:val="20"/>
                <w:szCs w:val="21"/>
              </w:rPr>
              <w:t>New York Heart</w:t>
            </w:r>
          </w:p>
        </w:tc>
      </w:tr>
      <w:tr w14:paraId="3CD35267">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500" w:type="pct"/>
          </w:tcPr>
          <w:p w14:paraId="7B135330">
            <w:pPr>
              <w:widowControl/>
              <w:jc w:val="left"/>
              <w:rPr>
                <w:rFonts w:hint="eastAsia" w:ascii="幼圆" w:hAnsi="等线" w:eastAsia="幼圆" w:cs="宋体"/>
                <w:b/>
                <w:bCs/>
                <w:kern w:val="0"/>
                <w:sz w:val="20"/>
                <w:szCs w:val="21"/>
              </w:rPr>
            </w:pPr>
            <w:r>
              <w:rPr>
                <w:rFonts w:hint="eastAsia" w:ascii="幼圆" w:hAnsi="等线" w:eastAsia="幼圆" w:cs="宋体"/>
                <w:b/>
                <w:bCs/>
                <w:kern w:val="0"/>
                <w:sz w:val="20"/>
                <w:szCs w:val="21"/>
              </w:rPr>
              <w:t>第七章 释义</w:t>
            </w:r>
          </w:p>
        </w:tc>
        <w:tc>
          <w:tcPr>
            <w:tcW w:w="2500" w:type="pct"/>
          </w:tcPr>
          <w:p w14:paraId="53DA57C1">
            <w:pPr>
              <w:widowControl/>
              <w:ind w:firstLine="1400" w:firstLineChars="700"/>
              <w:jc w:val="left"/>
              <w:rPr>
                <w:rFonts w:hint="eastAsia" w:ascii="幼圆" w:hAnsi="等线" w:eastAsia="幼圆" w:cs="宋体"/>
                <w:kern w:val="0"/>
                <w:sz w:val="20"/>
                <w:szCs w:val="21"/>
              </w:rPr>
            </w:pPr>
            <w:r>
              <w:rPr>
                <w:rFonts w:hint="eastAsia" w:ascii="幼圆" w:hAnsi="宋体" w:eastAsia="幼圆" w:cs="Times New Roman"/>
                <w:kern w:val="0"/>
                <w:sz w:val="20"/>
                <w:szCs w:val="21"/>
              </w:rPr>
              <w:t>Association，NYHA）</w:t>
            </w:r>
          </w:p>
        </w:tc>
      </w:tr>
      <w:tr w14:paraId="5613A86A">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500" w:type="pct"/>
          </w:tcPr>
          <w:p w14:paraId="0BE4BA18">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_Ref23255551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第二十六条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_Ref23255551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周岁</w:t>
            </w:r>
            <w:r>
              <w:rPr>
                <w:rFonts w:ascii="幼圆" w:hAnsi="等线" w:eastAsia="幼圆" w:cs="宋体"/>
                <w:kern w:val="0"/>
                <w:sz w:val="20"/>
                <w:szCs w:val="21"/>
              </w:rPr>
              <w:fldChar w:fldCharType="end"/>
            </w:r>
          </w:p>
        </w:tc>
        <w:tc>
          <w:tcPr>
            <w:tcW w:w="2500" w:type="pct"/>
          </w:tcPr>
          <w:p w14:paraId="167788AA">
            <w:pPr>
              <w:widowControl/>
              <w:ind w:firstLine="1400" w:firstLineChars="700"/>
              <w:jc w:val="left"/>
              <w:rPr>
                <w:rFonts w:hint="eastAsia" w:ascii="幼圆" w:hAnsi="等线" w:eastAsia="幼圆" w:cs="宋体"/>
                <w:kern w:val="0"/>
                <w:sz w:val="20"/>
                <w:szCs w:val="21"/>
              </w:rPr>
            </w:pPr>
            <w:r>
              <w:rPr>
                <w:rFonts w:hint="eastAsia" w:ascii="幼圆" w:hAnsi="等线" w:eastAsia="幼圆" w:cs="宋体"/>
                <w:kern w:val="0"/>
                <w:sz w:val="20"/>
                <w:szCs w:val="21"/>
              </w:rPr>
              <w:t>心功能状态分级</w:t>
            </w:r>
          </w:p>
        </w:tc>
      </w:tr>
      <w:tr w14:paraId="6B6A2EB5">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500" w:type="pct"/>
          </w:tcPr>
          <w:p w14:paraId="462333CD">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_Ref23255555 \r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第二十七条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_Ref23255555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意外伤害</w:t>
            </w:r>
            <w:r>
              <w:rPr>
                <w:rFonts w:ascii="幼圆" w:hAnsi="等线" w:eastAsia="幼圆" w:cs="宋体"/>
                <w:kern w:val="0"/>
                <w:sz w:val="20"/>
                <w:szCs w:val="21"/>
              </w:rPr>
              <w:fldChar w:fldCharType="end"/>
            </w:r>
          </w:p>
        </w:tc>
        <w:tc>
          <w:tcPr>
            <w:tcW w:w="2500" w:type="pct"/>
          </w:tcPr>
          <w:p w14:paraId="594D5152">
            <w:pPr>
              <w:widowControl/>
              <w:ind w:firstLine="201" w:firstLineChars="100"/>
              <w:jc w:val="left"/>
              <w:rPr>
                <w:rFonts w:hint="eastAsia" w:ascii="幼圆" w:hAnsi="等线" w:eastAsia="幼圆" w:cs="宋体"/>
                <w:kern w:val="0"/>
                <w:sz w:val="20"/>
                <w:szCs w:val="21"/>
              </w:rPr>
            </w:pPr>
            <w:r>
              <w:rPr>
                <w:rFonts w:hint="eastAsia" w:ascii="幼圆" w:hAnsi="等线" w:eastAsia="幼圆" w:cs="宋体"/>
                <w:b/>
                <w:bCs/>
                <w:kern w:val="0"/>
                <w:sz w:val="20"/>
                <w:szCs w:val="21"/>
              </w:rPr>
              <w:t>第八章</w:t>
            </w:r>
            <w:r>
              <w:rPr>
                <w:rFonts w:ascii="幼圆" w:hAnsi="等线" w:eastAsia="幼圆" w:cs="宋体"/>
                <w:b/>
                <w:bCs/>
                <w:kern w:val="0"/>
                <w:sz w:val="20"/>
                <w:szCs w:val="21"/>
              </w:rPr>
              <w:t xml:space="preserve"> 附件</w:t>
            </w:r>
          </w:p>
        </w:tc>
      </w:tr>
      <w:tr w14:paraId="571A4EEB">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500" w:type="pct"/>
          </w:tcPr>
          <w:p w14:paraId="5F55D24C">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_Ref129951702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第二十八条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_Ref129951702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宋体" w:eastAsia="幼圆" w:cs="Times New Roman"/>
                <w:szCs w:val="21"/>
              </w:rPr>
              <w:t>全残</w:t>
            </w:r>
            <w:r>
              <w:rPr>
                <w:rFonts w:ascii="幼圆" w:hAnsi="等线" w:eastAsia="幼圆" w:cs="宋体"/>
                <w:kern w:val="0"/>
                <w:sz w:val="20"/>
                <w:szCs w:val="21"/>
              </w:rPr>
              <w:fldChar w:fldCharType="end"/>
            </w:r>
          </w:p>
        </w:tc>
        <w:tc>
          <w:tcPr>
            <w:tcW w:w="2500" w:type="pct"/>
          </w:tcPr>
          <w:p w14:paraId="38021CFF">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_Ref129951556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第六十二条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_Ref129951556 \h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重大疾病定义</w:t>
            </w:r>
            <w:r>
              <w:rPr>
                <w:rFonts w:ascii="幼圆" w:hAnsi="等线" w:eastAsia="幼圆" w:cs="宋体"/>
                <w:kern w:val="0"/>
                <w:sz w:val="20"/>
                <w:szCs w:val="21"/>
              </w:rPr>
              <w:fldChar w:fldCharType="end"/>
            </w:r>
          </w:p>
        </w:tc>
      </w:tr>
      <w:tr w14:paraId="292E2D05">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63" w:hRule="atLeast"/>
        </w:trPr>
        <w:tc>
          <w:tcPr>
            <w:tcW w:w="2500" w:type="pct"/>
          </w:tcPr>
          <w:p w14:paraId="72CA2752">
            <w:pPr>
              <w:widowControl/>
              <w:ind w:firstLine="200" w:firstLineChars="100"/>
              <w:jc w:val="left"/>
              <w:rPr>
                <w:rFonts w:hint="eastAsia" w:ascii="幼圆" w:hAnsi="等线" w:eastAsia="幼圆" w:cs="宋体"/>
                <w:kern w:val="0"/>
                <w:sz w:val="20"/>
                <w:szCs w:val="21"/>
              </w:rPr>
            </w:pPr>
            <w:r>
              <w:rPr>
                <w:rFonts w:hint="eastAsia" w:ascii="幼圆" w:hAnsi="等线" w:eastAsia="幼圆" w:cs="宋体"/>
                <w:kern w:val="0"/>
                <w:sz w:val="20"/>
                <w:szCs w:val="21"/>
              </w:rPr>
              <w:fldChar w:fldCharType="begin"/>
            </w:r>
            <w:r>
              <w:rPr>
                <w:rFonts w:hint="eastAsia" w:ascii="幼圆" w:hAnsi="等线" w:eastAsia="幼圆" w:cs="宋体"/>
                <w:kern w:val="0"/>
                <w:sz w:val="20"/>
                <w:szCs w:val="21"/>
              </w:rPr>
              <w:instrText xml:space="preserve"> </w:instrText>
            </w:r>
            <w:r>
              <w:rPr>
                <w:rFonts w:ascii="幼圆" w:hAnsi="等线" w:eastAsia="幼圆" w:cs="宋体"/>
                <w:kern w:val="0"/>
                <w:sz w:val="20"/>
                <w:szCs w:val="21"/>
              </w:rPr>
              <w:instrText xml:space="preserve">REF _Ref193447339 \r \h</w:instrText>
            </w:r>
            <w:r>
              <w:rPr>
                <w:rFonts w:hint="eastAsia" w:ascii="幼圆" w:hAnsi="等线" w:eastAsia="幼圆" w:cs="宋体"/>
                <w:kern w:val="0"/>
                <w:sz w:val="20"/>
                <w:szCs w:val="21"/>
              </w:rPr>
              <w:instrText xml:space="preserve"> </w:instrText>
            </w:r>
            <w:r>
              <w:rPr>
                <w:rFonts w:hint="eastAsia" w:ascii="幼圆" w:hAnsi="等线" w:eastAsia="幼圆" w:cs="宋体"/>
                <w:kern w:val="0"/>
                <w:sz w:val="20"/>
                <w:szCs w:val="21"/>
              </w:rPr>
              <w:fldChar w:fldCharType="separate"/>
            </w:r>
            <w:r>
              <w:rPr>
                <w:rFonts w:hint="eastAsia" w:ascii="幼圆" w:hAnsi="等线" w:eastAsia="幼圆" w:cs="宋体"/>
                <w:kern w:val="0"/>
                <w:sz w:val="20"/>
                <w:szCs w:val="21"/>
              </w:rPr>
              <w:t>第二十九条</w:t>
            </w:r>
            <w:r>
              <w:rPr>
                <w:rFonts w:hint="eastAsia"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hint="eastAsia" w:ascii="幼圆" w:hAnsi="等线" w:eastAsia="幼圆" w:cs="宋体"/>
                <w:kern w:val="0"/>
                <w:sz w:val="20"/>
                <w:szCs w:val="21"/>
              </w:rPr>
              <w:fldChar w:fldCharType="begin"/>
            </w:r>
            <w:r>
              <w:rPr>
                <w:rFonts w:hint="eastAsia" w:ascii="幼圆" w:hAnsi="等线" w:eastAsia="幼圆" w:cs="宋体"/>
                <w:kern w:val="0"/>
                <w:sz w:val="20"/>
                <w:szCs w:val="21"/>
              </w:rPr>
              <w:instrText xml:space="preserve"> REF _Ref193447339 \h  \* MERGEFORMAT </w:instrText>
            </w:r>
            <w:r>
              <w:rPr>
                <w:rFonts w:hint="eastAsia" w:ascii="幼圆" w:hAnsi="等线" w:eastAsia="幼圆" w:cs="宋体"/>
                <w:kern w:val="0"/>
                <w:sz w:val="20"/>
                <w:szCs w:val="21"/>
              </w:rPr>
              <w:fldChar w:fldCharType="separate"/>
            </w:r>
            <w:r>
              <w:rPr>
                <w:rFonts w:hint="eastAsia" w:ascii="幼圆" w:hAnsi="宋体" w:eastAsia="幼圆" w:cs="Times New Roman"/>
                <w:szCs w:val="21"/>
              </w:rPr>
              <w:t>特定良性肿瘤</w:t>
            </w:r>
            <w:r>
              <w:rPr>
                <w:rFonts w:hint="eastAsia" w:ascii="幼圆" w:hAnsi="等线" w:eastAsia="幼圆" w:cs="宋体"/>
                <w:kern w:val="0"/>
                <w:sz w:val="20"/>
                <w:szCs w:val="21"/>
              </w:rPr>
              <w:fldChar w:fldCharType="end"/>
            </w:r>
          </w:p>
        </w:tc>
        <w:tc>
          <w:tcPr>
            <w:tcW w:w="2500" w:type="pct"/>
          </w:tcPr>
          <w:p w14:paraId="59999DC2">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_Ref129951574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第六十三条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_Ref129951574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中症疾病定义</w:t>
            </w:r>
            <w:r>
              <w:rPr>
                <w:rFonts w:ascii="幼圆" w:hAnsi="等线" w:eastAsia="幼圆" w:cs="宋体"/>
                <w:kern w:val="0"/>
                <w:sz w:val="20"/>
                <w:szCs w:val="21"/>
              </w:rPr>
              <w:fldChar w:fldCharType="end"/>
            </w:r>
          </w:p>
        </w:tc>
      </w:tr>
      <w:tr w14:paraId="582684DC">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63" w:hRule="atLeast"/>
        </w:trPr>
        <w:tc>
          <w:tcPr>
            <w:tcW w:w="2500" w:type="pct"/>
          </w:tcPr>
          <w:p w14:paraId="075B3697">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_Ref23255575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第三十条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_Ref23255575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宋体" w:eastAsia="幼圆" w:cs="Times New Roman"/>
                <w:szCs w:val="21"/>
              </w:rPr>
              <w:t>医院</w:t>
            </w:r>
            <w:r>
              <w:rPr>
                <w:rFonts w:ascii="幼圆" w:hAnsi="等线" w:eastAsia="幼圆" w:cs="宋体"/>
                <w:kern w:val="0"/>
                <w:sz w:val="20"/>
                <w:szCs w:val="21"/>
              </w:rPr>
              <w:fldChar w:fldCharType="end"/>
            </w:r>
          </w:p>
        </w:tc>
        <w:tc>
          <w:tcPr>
            <w:tcW w:w="2500" w:type="pct"/>
          </w:tcPr>
          <w:p w14:paraId="72F28A1A">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_Ref129951589 \r \h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第六十四条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_Ref129951589 \h</w:instrText>
            </w:r>
            <w:r>
              <w:rPr>
                <w:rFonts w:ascii="幼圆" w:hAnsi="等线" w:eastAsia="幼圆" w:cs="宋体"/>
                <w:kern w:val="0"/>
                <w:sz w:val="20"/>
                <w:szCs w:val="21"/>
              </w:rPr>
              <w:instrText xml:space="preserve">  \* MERGEFORMAT </w:instrText>
            </w:r>
            <w:r>
              <w:rPr>
                <w:rFonts w:ascii="幼圆" w:hAnsi="等线" w:eastAsia="幼圆" w:cs="宋体"/>
                <w:kern w:val="0"/>
                <w:sz w:val="20"/>
                <w:szCs w:val="21"/>
              </w:rPr>
              <w:fldChar w:fldCharType="separate"/>
            </w:r>
            <w:r>
              <w:rPr>
                <w:rFonts w:hint="eastAsia" w:ascii="幼圆" w:hAnsi="宋体" w:eastAsia="幼圆" w:cs="Times New Roman"/>
                <w:szCs w:val="21"/>
              </w:rPr>
              <w:t>轻症疾病定义</w:t>
            </w:r>
            <w:r>
              <w:rPr>
                <w:rFonts w:ascii="幼圆" w:hAnsi="等线" w:eastAsia="幼圆" w:cs="宋体"/>
                <w:kern w:val="0"/>
                <w:sz w:val="20"/>
                <w:szCs w:val="21"/>
              </w:rPr>
              <w:fldChar w:fldCharType="end"/>
            </w:r>
          </w:p>
        </w:tc>
      </w:tr>
      <w:tr w14:paraId="484C2357">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63" w:hRule="atLeast"/>
        </w:trPr>
        <w:tc>
          <w:tcPr>
            <w:tcW w:w="2500" w:type="pct"/>
          </w:tcPr>
          <w:p w14:paraId="3CBF07A9">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_Ref60132904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第三十一条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_Ref60132904 \h </w:instrText>
            </w:r>
            <w:r>
              <w:rPr>
                <w:rFonts w:ascii="幼圆" w:hAnsi="等线" w:eastAsia="幼圆" w:cs="宋体"/>
                <w:kern w:val="0"/>
                <w:sz w:val="20"/>
                <w:szCs w:val="21"/>
              </w:rPr>
              <w:fldChar w:fldCharType="separate"/>
            </w:r>
            <w:r>
              <w:rPr>
                <w:rFonts w:hint="eastAsia" w:ascii="幼圆" w:hAnsi="宋体" w:eastAsia="幼圆" w:cs="Times New Roman"/>
                <w:szCs w:val="21"/>
              </w:rPr>
              <w:t>专科医生</w:t>
            </w:r>
            <w:r>
              <w:rPr>
                <w:rFonts w:ascii="幼圆" w:hAnsi="等线" w:eastAsia="幼圆" w:cs="宋体"/>
                <w:kern w:val="0"/>
                <w:sz w:val="20"/>
                <w:szCs w:val="21"/>
              </w:rPr>
              <w:fldChar w:fldCharType="end"/>
            </w:r>
          </w:p>
        </w:tc>
        <w:tc>
          <w:tcPr>
            <w:tcW w:w="2500" w:type="pct"/>
          </w:tcPr>
          <w:p w14:paraId="4B55AA6D">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REF _Ref129951763 \r \h  \* MERGEFORMAT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第六十五条</w:t>
            </w:r>
            <w:r>
              <w:rPr>
                <w:rFonts w:ascii="幼圆" w:hAnsi="等线" w:eastAsia="幼圆" w:cs="宋体"/>
                <w:kern w:val="0"/>
                <w:sz w:val="20"/>
                <w:szCs w:val="21"/>
              </w:rPr>
              <w:fldChar w:fldCharType="end"/>
            </w:r>
            <w:r>
              <w:rPr>
                <w:rFonts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_Ref129951763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宋体" w:eastAsia="幼圆" w:cs="Times New Roman"/>
                <w:szCs w:val="21"/>
              </w:rPr>
              <w:t>特定心脑血管疾病定义</w:t>
            </w:r>
            <w:r>
              <w:rPr>
                <w:rFonts w:ascii="幼圆" w:hAnsi="等线" w:eastAsia="幼圆" w:cs="宋体"/>
                <w:kern w:val="0"/>
                <w:sz w:val="20"/>
                <w:szCs w:val="21"/>
              </w:rPr>
              <w:fldChar w:fldCharType="end"/>
            </w:r>
          </w:p>
        </w:tc>
      </w:tr>
      <w:tr w14:paraId="36CC1134">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63" w:hRule="atLeast"/>
        </w:trPr>
        <w:tc>
          <w:tcPr>
            <w:tcW w:w="2500" w:type="pct"/>
          </w:tcPr>
          <w:p w14:paraId="09CE45FD">
            <w:pPr>
              <w:widowControl/>
              <w:ind w:firstLine="200" w:firstLineChars="100"/>
              <w:jc w:val="left"/>
              <w:rPr>
                <w:rFonts w:hint="eastAsia" w:ascii="幼圆" w:hAnsi="等线" w:eastAsia="幼圆" w:cs="宋体"/>
                <w:kern w:val="0"/>
                <w:sz w:val="20"/>
                <w:szCs w:val="21"/>
              </w:rPr>
            </w:pP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_Ref60132963 \r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等线" w:eastAsia="幼圆" w:cs="宋体"/>
                <w:kern w:val="0"/>
                <w:sz w:val="20"/>
                <w:szCs w:val="21"/>
              </w:rPr>
              <w:t>第三十二条</w:t>
            </w:r>
            <w:r>
              <w:rPr>
                <w:rFonts w:ascii="幼圆" w:hAnsi="等线" w:eastAsia="幼圆" w:cs="宋体"/>
                <w:kern w:val="0"/>
                <w:sz w:val="20"/>
                <w:szCs w:val="21"/>
              </w:rPr>
              <w:fldChar w:fldCharType="end"/>
            </w:r>
            <w:r>
              <w:rPr>
                <w:rFonts w:hint="eastAsia" w:ascii="幼圆" w:hAnsi="等线" w:eastAsia="幼圆" w:cs="宋体"/>
                <w:kern w:val="0"/>
                <w:sz w:val="20"/>
                <w:szCs w:val="21"/>
              </w:rPr>
              <w:t xml:space="preserve">  </w:t>
            </w:r>
            <w:r>
              <w:rPr>
                <w:rFonts w:ascii="幼圆" w:hAnsi="等线" w:eastAsia="幼圆" w:cs="宋体"/>
                <w:kern w:val="0"/>
                <w:sz w:val="20"/>
                <w:szCs w:val="21"/>
              </w:rPr>
              <w:fldChar w:fldCharType="begin"/>
            </w:r>
            <w:r>
              <w:rPr>
                <w:rFonts w:ascii="幼圆" w:hAnsi="等线" w:eastAsia="幼圆" w:cs="宋体"/>
                <w:kern w:val="0"/>
                <w:sz w:val="20"/>
                <w:szCs w:val="21"/>
              </w:rPr>
              <w:instrText xml:space="preserve"> </w:instrText>
            </w:r>
            <w:r>
              <w:rPr>
                <w:rFonts w:hint="eastAsia" w:ascii="幼圆" w:hAnsi="等线" w:eastAsia="幼圆" w:cs="宋体"/>
                <w:kern w:val="0"/>
                <w:sz w:val="20"/>
                <w:szCs w:val="21"/>
              </w:rPr>
              <w:instrText xml:space="preserve">REF _Ref60132963 \h</w:instrText>
            </w:r>
            <w:r>
              <w:rPr>
                <w:rFonts w:ascii="幼圆" w:hAnsi="等线" w:eastAsia="幼圆" w:cs="宋体"/>
                <w:kern w:val="0"/>
                <w:sz w:val="20"/>
                <w:szCs w:val="21"/>
              </w:rPr>
              <w:instrText xml:space="preserve"> </w:instrText>
            </w:r>
            <w:r>
              <w:rPr>
                <w:rFonts w:ascii="幼圆" w:hAnsi="等线" w:eastAsia="幼圆" w:cs="宋体"/>
                <w:kern w:val="0"/>
                <w:sz w:val="20"/>
                <w:szCs w:val="21"/>
              </w:rPr>
              <w:fldChar w:fldCharType="separate"/>
            </w:r>
            <w:r>
              <w:rPr>
                <w:rFonts w:hint="eastAsia" w:ascii="幼圆" w:hAnsi="宋体" w:eastAsia="幼圆" w:cs="Times New Roman"/>
                <w:szCs w:val="21"/>
              </w:rPr>
              <w:t>初次确诊</w:t>
            </w:r>
            <w:r>
              <w:rPr>
                <w:rFonts w:ascii="幼圆" w:hAnsi="等线" w:eastAsia="幼圆" w:cs="宋体"/>
                <w:kern w:val="0"/>
                <w:sz w:val="20"/>
                <w:szCs w:val="21"/>
              </w:rPr>
              <w:fldChar w:fldCharType="end"/>
            </w:r>
          </w:p>
        </w:tc>
        <w:tc>
          <w:tcPr>
            <w:tcW w:w="2500" w:type="pct"/>
          </w:tcPr>
          <w:p w14:paraId="2F644D96">
            <w:pPr>
              <w:widowControl/>
              <w:ind w:firstLine="200" w:firstLineChars="100"/>
              <w:jc w:val="left"/>
              <w:rPr>
                <w:rFonts w:hint="eastAsia" w:ascii="幼圆" w:hAnsi="等线" w:eastAsia="幼圆" w:cs="宋体"/>
                <w:kern w:val="0"/>
                <w:sz w:val="20"/>
                <w:szCs w:val="21"/>
              </w:rPr>
            </w:pPr>
          </w:p>
        </w:tc>
      </w:tr>
    </w:tbl>
    <w:p w14:paraId="427CDF99">
      <w:pPr>
        <w:jc w:val="center"/>
        <w:rPr>
          <w:rFonts w:hint="eastAsia" w:ascii="幼圆" w:eastAsia="幼圆"/>
          <w:b/>
        </w:rPr>
      </w:pPr>
    </w:p>
    <w:bookmarkEnd w:id="2"/>
    <w:p w14:paraId="0A129EC1">
      <w:pPr>
        <w:jc w:val="center"/>
        <w:rPr>
          <w:rFonts w:hint="eastAsia" w:ascii="幼圆" w:hAnsi="宋体" w:eastAsia="幼圆"/>
          <w:b/>
          <w:sz w:val="32"/>
          <w:szCs w:val="32"/>
        </w:rPr>
      </w:pPr>
      <w:r>
        <w:rPr>
          <w:rFonts w:ascii="幼圆" w:hAnsi="宋体" w:eastAsia="幼圆"/>
          <w:sz w:val="32"/>
          <w:szCs w:val="32"/>
        </w:rPr>
        <w:br w:type="page"/>
      </w:r>
      <w:r>
        <w:rPr>
          <w:rFonts w:hint="eastAsia" w:ascii="幼圆" w:hAnsi="宋体" w:eastAsia="幼圆"/>
          <w:b/>
          <w:sz w:val="32"/>
          <w:szCs w:val="32"/>
        </w:rPr>
        <w:t>瑞华健康保险股份有限公司</w:t>
      </w:r>
    </w:p>
    <w:p w14:paraId="66B57DB6">
      <w:pPr>
        <w:jc w:val="center"/>
        <w:rPr>
          <w:rFonts w:hint="eastAsia" w:ascii="幼圆" w:hAnsi="宋体" w:eastAsia="幼圆"/>
          <w:b/>
          <w:sz w:val="32"/>
          <w:szCs w:val="32"/>
        </w:rPr>
      </w:pPr>
      <w:bookmarkStart w:id="3" w:name="_Hlk490116850"/>
      <w:r>
        <w:rPr>
          <w:rFonts w:hint="eastAsia" w:ascii="幼圆" w:hAnsi="宋体" w:eastAsia="幼圆"/>
          <w:b/>
          <w:sz w:val="32"/>
          <w:szCs w:val="32"/>
        </w:rPr>
        <w:t>瑞华福瑞保终身重大疾病保险6.0条款</w:t>
      </w:r>
      <w:bookmarkEnd w:id="3"/>
    </w:p>
    <w:p w14:paraId="5D850031">
      <w:pPr>
        <w:ind w:firstLine="420" w:firstLineChars="200"/>
        <w:rPr>
          <w:rFonts w:hint="eastAsia" w:ascii="幼圆" w:hAnsi="宋体" w:eastAsia="幼圆"/>
          <w:szCs w:val="21"/>
        </w:rPr>
      </w:pPr>
      <w:r>
        <w:rPr>
          <w:rFonts w:hint="eastAsia" w:ascii="幼圆" w:hAnsi="宋体" w:eastAsia="幼圆"/>
          <w:szCs w:val="21"/>
        </w:rPr>
        <w:t>在本条款中，“您”指投保人，“我们”指瑞华健康保险股份有限公司,“本合同”指您与我们之间订立的《瑞华福瑞保终身重大疾病保险6.0》合同。</w:t>
      </w:r>
    </w:p>
    <w:p w14:paraId="2511B132">
      <w:pPr>
        <w:rPr>
          <w:rFonts w:hint="eastAsia" w:ascii="幼圆" w:hAnsi="宋体" w:eastAsia="幼圆"/>
          <w:szCs w:val="21"/>
        </w:rPr>
      </w:pPr>
    </w:p>
    <w:p w14:paraId="2BA043AB">
      <w:pPr>
        <w:pStyle w:val="2"/>
        <w:numPr>
          <w:ilvl w:val="0"/>
          <w:numId w:val="4"/>
        </w:numPr>
        <w:spacing w:before="0" w:after="0" w:line="240" w:lineRule="auto"/>
        <w:jc w:val="center"/>
        <w:rPr>
          <w:rFonts w:ascii="幼圆" w:eastAsia="幼圆"/>
          <w:sz w:val="21"/>
          <w:szCs w:val="21"/>
        </w:rPr>
      </w:pPr>
      <w:bookmarkStart w:id="4" w:name="_Toc178752105"/>
      <w:bookmarkStart w:id="5" w:name="_Ref130387254"/>
      <w:bookmarkStart w:id="6" w:name="_Ref23255161"/>
      <w:bookmarkStart w:id="7" w:name="_Ref23255142"/>
      <w:bookmarkStart w:id="8" w:name="_Toc241466059"/>
      <w:bookmarkStart w:id="9" w:name="_Ref23255129"/>
      <w:bookmarkStart w:id="10" w:name="_Ref130387258"/>
      <w:r>
        <w:rPr>
          <w:rFonts w:hint="eastAsia" w:ascii="幼圆" w:hAnsi="宋体" w:eastAsia="幼圆"/>
          <w:sz w:val="21"/>
          <w:szCs w:val="21"/>
        </w:rPr>
        <w:t>保险合同构成</w:t>
      </w:r>
      <w:bookmarkEnd w:id="4"/>
      <w:r>
        <w:rPr>
          <w:rFonts w:hint="eastAsia" w:ascii="幼圆" w:hAnsi="宋体" w:eastAsia="幼圆"/>
          <w:sz w:val="21"/>
          <w:szCs w:val="21"/>
        </w:rPr>
        <w:t>及投保范围</w:t>
      </w:r>
      <w:bookmarkEnd w:id="5"/>
      <w:bookmarkEnd w:id="6"/>
      <w:bookmarkEnd w:id="7"/>
      <w:bookmarkEnd w:id="8"/>
      <w:bookmarkEnd w:id="9"/>
      <w:bookmarkEnd w:id="10"/>
    </w:p>
    <w:p w14:paraId="1EA0ACCB">
      <w:pPr>
        <w:pStyle w:val="7"/>
        <w:spacing w:after="0"/>
        <w:jc w:val="center"/>
        <w:rPr>
          <w:rFonts w:hint="eastAsia" w:ascii="幼圆" w:hAnsi="宋体" w:eastAsia="幼圆"/>
          <w:b/>
          <w:kern w:val="44"/>
          <w:szCs w:val="21"/>
        </w:rPr>
      </w:pPr>
    </w:p>
    <w:p w14:paraId="7411355A">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1" w:name="_Ref23255713"/>
      <w:bookmarkStart w:id="12" w:name="_Ref129952142"/>
      <w:bookmarkStart w:id="13" w:name="_Ref23255358"/>
      <w:bookmarkStart w:id="14" w:name="_Toc241466060"/>
      <w:bookmarkStart w:id="15" w:name="_Ref129952894"/>
      <w:bookmarkStart w:id="16" w:name="_Toc178752106"/>
      <w:r>
        <w:rPr>
          <w:rFonts w:hint="eastAsia" w:ascii="幼圆" w:hAnsi="宋体" w:eastAsia="幼圆"/>
          <w:b w:val="0"/>
          <w:sz w:val="21"/>
          <w:szCs w:val="21"/>
        </w:rPr>
        <w:t>保险合同构成</w:t>
      </w:r>
      <w:bookmarkEnd w:id="11"/>
      <w:bookmarkEnd w:id="12"/>
      <w:bookmarkEnd w:id="13"/>
      <w:bookmarkEnd w:id="14"/>
      <w:bookmarkEnd w:id="15"/>
      <w:bookmarkEnd w:id="16"/>
    </w:p>
    <w:p w14:paraId="1E730F4C">
      <w:pPr>
        <w:ind w:firstLine="420" w:firstLineChars="200"/>
        <w:rPr>
          <w:rFonts w:hint="eastAsia" w:ascii="幼圆" w:hAnsi="宋体" w:eastAsia="幼圆"/>
          <w:szCs w:val="21"/>
        </w:rPr>
      </w:pPr>
      <w:r>
        <w:rPr>
          <w:rFonts w:hint="eastAsia" w:ascii="幼圆" w:hAnsi="宋体" w:eastAsia="幼圆"/>
          <w:szCs w:val="21"/>
        </w:rPr>
        <w:t>本合同由保险单及其所附条款、声明、批注，以及与本合同有关的投保单、其他投保文件及其他约定书共同构成。</w:t>
      </w:r>
    </w:p>
    <w:p w14:paraId="3F021136">
      <w:pPr>
        <w:ind w:firstLine="420" w:firstLineChars="200"/>
        <w:rPr>
          <w:rFonts w:hint="eastAsia" w:ascii="幼圆" w:hAnsi="宋体" w:eastAsia="幼圆"/>
          <w:szCs w:val="21"/>
        </w:rPr>
      </w:pPr>
      <w:r>
        <w:rPr>
          <w:rFonts w:hint="eastAsia" w:ascii="幼圆" w:hAnsi="宋体" w:eastAsia="幼圆"/>
          <w:szCs w:val="21"/>
        </w:rPr>
        <w:t>我们为网上投保的投保人提供电子保单。根据《中华人民共和国民法典》第四百六十九条规定，数据电文视为书面形式，您向我们在线提交的电子信息与您向我们提交的书面文件具有同等的法律效力，电子保单与纸质保单具有同等法律效力。</w:t>
      </w:r>
    </w:p>
    <w:p w14:paraId="576965DB">
      <w:pPr>
        <w:rPr>
          <w:rFonts w:hint="eastAsia" w:ascii="幼圆" w:hAnsi="宋体" w:eastAsia="幼圆"/>
          <w:szCs w:val="21"/>
        </w:rPr>
      </w:pPr>
    </w:p>
    <w:p w14:paraId="4519D893">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7" w:name="_Ref23255385"/>
      <w:bookmarkStart w:id="18" w:name="_Toc241466061"/>
      <w:bookmarkStart w:id="19" w:name="_Toc234638239"/>
      <w:bookmarkStart w:id="20" w:name="_Ref24963665"/>
      <w:r>
        <w:rPr>
          <w:rFonts w:hint="eastAsia" w:ascii="幼圆" w:hAnsi="宋体" w:eastAsia="幼圆"/>
          <w:b w:val="0"/>
          <w:sz w:val="21"/>
          <w:szCs w:val="21"/>
        </w:rPr>
        <w:t>投保</w:t>
      </w:r>
      <w:bookmarkEnd w:id="17"/>
      <w:bookmarkEnd w:id="18"/>
      <w:bookmarkEnd w:id="19"/>
      <w:r>
        <w:rPr>
          <w:rFonts w:hint="eastAsia" w:ascii="幼圆" w:hAnsi="宋体" w:eastAsia="幼圆"/>
          <w:b w:val="0"/>
          <w:sz w:val="21"/>
          <w:szCs w:val="21"/>
        </w:rPr>
        <w:t>范围</w:t>
      </w:r>
      <w:bookmarkEnd w:id="20"/>
    </w:p>
    <w:p w14:paraId="088C23BD">
      <w:pPr>
        <w:ind w:firstLine="420" w:firstLineChars="200"/>
        <w:rPr>
          <w:rFonts w:hint="eastAsia" w:ascii="幼圆" w:hAnsi="宋体" w:eastAsia="幼圆"/>
          <w:szCs w:val="21"/>
        </w:rPr>
      </w:pPr>
      <w:r>
        <w:rPr>
          <w:rFonts w:hint="eastAsia" w:ascii="幼圆" w:hAnsi="宋体" w:eastAsia="幼圆"/>
          <w:szCs w:val="21"/>
        </w:rPr>
        <w:t>凡出生满二十八天及以上、五十五</w:t>
      </w:r>
      <w:r>
        <w:rPr>
          <w:rFonts w:hint="eastAsia" w:ascii="幼圆" w:hAnsi="宋体" w:eastAsia="幼圆"/>
          <w:b/>
          <w:szCs w:val="21"/>
        </w:rPr>
        <w:t>周岁</w:t>
      </w:r>
      <w:r>
        <w:rPr>
          <w:rFonts w:hint="eastAsia" w:ascii="幼圆" w:hAnsi="宋体" w:eastAsia="幼圆"/>
          <w:szCs w:val="21"/>
        </w:rPr>
        <w:t>（见</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_Ref23255551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第二十六条</w:t>
      </w:r>
      <w:r>
        <w:rPr>
          <w:rFonts w:ascii="幼圆" w:hAnsi="宋体" w:eastAsia="幼圆"/>
          <w:szCs w:val="21"/>
        </w:rPr>
        <w:fldChar w:fldCharType="end"/>
      </w:r>
      <w:r>
        <w:rPr>
          <w:rFonts w:hint="eastAsia" w:ascii="幼圆" w:hAnsi="宋体" w:eastAsia="幼圆"/>
          <w:szCs w:val="21"/>
        </w:rPr>
        <w:t>）及以下，身体健康且符合我们承保条件的可作为被保险人参加本合同。</w:t>
      </w:r>
    </w:p>
    <w:p w14:paraId="6CFB3897">
      <w:pPr>
        <w:rPr>
          <w:rFonts w:hint="eastAsia" w:ascii="幼圆" w:hAnsi="宋体" w:eastAsia="幼圆"/>
          <w:szCs w:val="21"/>
        </w:rPr>
      </w:pPr>
    </w:p>
    <w:p w14:paraId="23625F36">
      <w:pPr>
        <w:pStyle w:val="2"/>
        <w:numPr>
          <w:ilvl w:val="0"/>
          <w:numId w:val="4"/>
        </w:numPr>
        <w:spacing w:before="0" w:after="0" w:line="240" w:lineRule="auto"/>
        <w:jc w:val="center"/>
        <w:rPr>
          <w:rFonts w:hint="eastAsia" w:ascii="幼圆" w:hAnsi="宋体" w:eastAsia="幼圆"/>
          <w:sz w:val="21"/>
          <w:szCs w:val="21"/>
        </w:rPr>
      </w:pPr>
      <w:bookmarkStart w:id="21" w:name="_Ref23255186"/>
      <w:bookmarkStart w:id="22" w:name="_Toc48445033"/>
      <w:bookmarkStart w:id="23" w:name="_Toc49676909"/>
      <w:bookmarkStart w:id="24" w:name="_Toc241466062"/>
      <w:bookmarkStart w:id="25" w:name="_Ref23255253"/>
      <w:bookmarkStart w:id="26" w:name="_Toc48444844"/>
      <w:bookmarkStart w:id="27" w:name="_Toc178752107"/>
      <w:r>
        <w:rPr>
          <w:rFonts w:hint="eastAsia" w:ascii="幼圆" w:hAnsi="宋体" w:eastAsia="幼圆"/>
          <w:sz w:val="21"/>
          <w:szCs w:val="21"/>
        </w:rPr>
        <w:t>保险责任及责任免除</w:t>
      </w:r>
      <w:bookmarkEnd w:id="21"/>
      <w:bookmarkEnd w:id="22"/>
      <w:bookmarkEnd w:id="23"/>
      <w:bookmarkEnd w:id="24"/>
      <w:bookmarkEnd w:id="25"/>
      <w:bookmarkEnd w:id="26"/>
      <w:bookmarkEnd w:id="27"/>
    </w:p>
    <w:p w14:paraId="38F77976">
      <w:pPr>
        <w:rPr>
          <w:rFonts w:hint="eastAsia" w:ascii="幼圆" w:hAnsi="宋体" w:eastAsia="幼圆"/>
          <w:szCs w:val="21"/>
        </w:rPr>
      </w:pPr>
      <w:bookmarkStart w:id="28" w:name="_Toc48444845"/>
      <w:bookmarkStart w:id="29" w:name="_Toc48445034"/>
    </w:p>
    <w:p w14:paraId="19AF1D70">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30" w:name="_Ref129952930"/>
      <w:bookmarkStart w:id="31" w:name="_Ref23255728"/>
      <w:bookmarkStart w:id="32" w:name="_Ref24716809"/>
      <w:bookmarkStart w:id="33" w:name="_Ref23255395"/>
      <w:bookmarkStart w:id="34" w:name="_Toc241466063"/>
      <w:bookmarkStart w:id="35" w:name="_Ref129952155"/>
      <w:bookmarkStart w:id="36" w:name="_Ref24716826"/>
      <w:bookmarkStart w:id="37" w:name="_Toc178752108"/>
      <w:r>
        <w:rPr>
          <w:rFonts w:hint="eastAsia" w:ascii="幼圆" w:hAnsi="宋体" w:eastAsia="幼圆"/>
          <w:b w:val="0"/>
          <w:sz w:val="21"/>
          <w:szCs w:val="21"/>
        </w:rPr>
        <w:t>保险责任</w:t>
      </w:r>
      <w:bookmarkEnd w:id="30"/>
      <w:bookmarkEnd w:id="31"/>
      <w:bookmarkEnd w:id="32"/>
      <w:bookmarkEnd w:id="33"/>
      <w:bookmarkEnd w:id="34"/>
      <w:bookmarkEnd w:id="35"/>
      <w:bookmarkEnd w:id="36"/>
    </w:p>
    <w:p w14:paraId="106BA1F8">
      <w:pPr>
        <w:ind w:firstLine="420" w:firstLineChars="200"/>
        <w:rPr>
          <w:rFonts w:hint="eastAsia" w:ascii="幼圆" w:hAnsi="宋体" w:eastAsia="幼圆"/>
          <w:szCs w:val="21"/>
        </w:rPr>
      </w:pPr>
      <w:r>
        <w:rPr>
          <w:rFonts w:hint="eastAsia" w:ascii="幼圆" w:hAnsi="宋体" w:eastAsia="幼圆"/>
          <w:szCs w:val="21"/>
        </w:rPr>
        <w:t>本合同的保险责任分为基本责任和可选责任，在投保基本责任的基础上，您可与我们约定选择投保可选责任，并在保险单上载明。</w:t>
      </w:r>
      <w:r>
        <w:rPr>
          <w:rFonts w:hint="eastAsia" w:ascii="黑体" w:hAnsi="黑体" w:eastAsia="黑体"/>
          <w:b/>
          <w:bCs/>
          <w:szCs w:val="21"/>
        </w:rPr>
        <w:t>所选的保险责任一经确定，在本合同有效期内不得更改。</w:t>
      </w:r>
    </w:p>
    <w:p w14:paraId="0E44E3F9">
      <w:pPr>
        <w:ind w:firstLine="435"/>
        <w:rPr>
          <w:rFonts w:hint="eastAsia" w:ascii="幼圆" w:eastAsia="幼圆"/>
        </w:rPr>
      </w:pPr>
      <w:r>
        <w:rPr>
          <w:rFonts w:hint="eastAsia" w:ascii="幼圆" w:eastAsia="幼圆"/>
        </w:rPr>
        <w:t>在本合同有效期内，我们承担以下保险责任：</w:t>
      </w:r>
    </w:p>
    <w:p w14:paraId="3D49ACBC">
      <w:pPr>
        <w:ind w:firstLine="435"/>
        <w:rPr>
          <w:rFonts w:hint="eastAsia" w:ascii="幼圆" w:eastAsia="幼圆"/>
        </w:rPr>
      </w:pPr>
    </w:p>
    <w:p w14:paraId="76B5D644">
      <w:pPr>
        <w:numPr>
          <w:ilvl w:val="0"/>
          <w:numId w:val="6"/>
        </w:numPr>
        <w:rPr>
          <w:rFonts w:hint="eastAsia" w:ascii="幼圆" w:hAnsi="宋体" w:eastAsia="幼圆"/>
          <w:szCs w:val="21"/>
        </w:rPr>
      </w:pPr>
      <w:r>
        <w:rPr>
          <w:rFonts w:hint="eastAsia" w:ascii="幼圆" w:hAnsi="宋体" w:eastAsia="幼圆"/>
          <w:szCs w:val="21"/>
        </w:rPr>
        <w:t>等待期</w:t>
      </w:r>
    </w:p>
    <w:p w14:paraId="57832596">
      <w:pPr>
        <w:ind w:firstLine="422" w:firstLineChars="200"/>
        <w:rPr>
          <w:rFonts w:hint="eastAsia" w:ascii="黑体" w:hAnsi="黑体" w:eastAsia="黑体"/>
          <w:b/>
          <w:bCs/>
          <w:kern w:val="0"/>
          <w:szCs w:val="21"/>
        </w:rPr>
      </w:pPr>
      <w:bookmarkStart w:id="38" w:name="_Hlk172214017"/>
      <w:r>
        <w:rPr>
          <w:rFonts w:hint="eastAsia" w:ascii="黑体" w:hAnsi="黑体" w:eastAsia="黑体"/>
          <w:b/>
          <w:bCs/>
          <w:szCs w:val="21"/>
        </w:rPr>
        <w:t>本合同生效（若曾复效，则自本合同最后复效）之日起180日为等待期。被保险人在等待期内因</w:t>
      </w:r>
      <w:bookmarkStart w:id="39" w:name="_Hlk519778775"/>
      <w:r>
        <w:rPr>
          <w:rFonts w:hint="eastAsia" w:ascii="黑体" w:hAnsi="黑体" w:eastAsia="黑体"/>
          <w:b/>
          <w:bCs/>
          <w:szCs w:val="21"/>
        </w:rPr>
        <w:t>意外伤害</w:t>
      </w:r>
      <w:bookmarkEnd w:id="39"/>
      <w:r>
        <w:rPr>
          <w:rFonts w:hint="eastAsia" w:ascii="黑体" w:hAnsi="黑体" w:eastAsia="黑体"/>
          <w:b/>
          <w:bCs/>
          <w:szCs w:val="21"/>
        </w:rPr>
        <w:t>（见</w:t>
      </w:r>
      <w:r>
        <w:rPr>
          <w:rFonts w:ascii="黑体" w:hAnsi="黑体" w:eastAsia="黑体"/>
          <w:b/>
          <w:bCs/>
          <w:szCs w:val="21"/>
        </w:rPr>
        <w:fldChar w:fldCharType="begin"/>
      </w:r>
      <w:r>
        <w:rPr>
          <w:rFonts w:ascii="黑体" w:hAnsi="黑体" w:eastAsia="黑体"/>
          <w:b/>
          <w:bCs/>
          <w:szCs w:val="21"/>
        </w:rPr>
        <w:instrText xml:space="preserve"> REF _Ref23255555 \r \h  \* MERGEFORMAT </w:instrText>
      </w:r>
      <w:r>
        <w:rPr>
          <w:rFonts w:ascii="黑体" w:hAnsi="黑体" w:eastAsia="黑体"/>
          <w:b/>
          <w:bCs/>
          <w:szCs w:val="21"/>
        </w:rPr>
        <w:fldChar w:fldCharType="separate"/>
      </w:r>
      <w:r>
        <w:rPr>
          <w:rFonts w:hint="eastAsia" w:ascii="黑体" w:hAnsi="黑体" w:eastAsia="黑体"/>
          <w:b/>
          <w:bCs/>
          <w:szCs w:val="21"/>
        </w:rPr>
        <w:t>第二十七条</w:t>
      </w:r>
      <w:r>
        <w:rPr>
          <w:rFonts w:ascii="黑体" w:hAnsi="黑体" w:eastAsia="黑体"/>
          <w:b/>
          <w:bCs/>
          <w:szCs w:val="21"/>
        </w:rPr>
        <w:fldChar w:fldCharType="end"/>
      </w:r>
      <w:r>
        <w:rPr>
          <w:rFonts w:hint="eastAsia" w:ascii="黑体" w:hAnsi="黑体" w:eastAsia="黑体"/>
          <w:b/>
          <w:bCs/>
          <w:szCs w:val="21"/>
        </w:rPr>
        <w:t>）之外的原因导致身故、全残（见</w:t>
      </w:r>
      <w:r>
        <w:rPr>
          <w:rFonts w:ascii="黑体" w:hAnsi="黑体" w:eastAsia="黑体"/>
          <w:b/>
          <w:bCs/>
          <w:szCs w:val="21"/>
        </w:rPr>
        <w:fldChar w:fldCharType="begin"/>
      </w:r>
      <w:r>
        <w:rPr>
          <w:rFonts w:ascii="黑体" w:hAnsi="黑体" w:eastAsia="黑体"/>
          <w:b/>
          <w:bCs/>
          <w:szCs w:val="21"/>
        </w:rPr>
        <w:instrText xml:space="preserve"> REF _Ref129951702 \r \h  \* MERGEFORMAT </w:instrText>
      </w:r>
      <w:r>
        <w:rPr>
          <w:rFonts w:ascii="黑体" w:hAnsi="黑体" w:eastAsia="黑体"/>
          <w:b/>
          <w:bCs/>
          <w:szCs w:val="21"/>
        </w:rPr>
        <w:fldChar w:fldCharType="separate"/>
      </w:r>
      <w:r>
        <w:rPr>
          <w:rFonts w:hint="eastAsia" w:ascii="黑体" w:hAnsi="黑体" w:eastAsia="黑体"/>
          <w:b/>
          <w:bCs/>
          <w:szCs w:val="21"/>
        </w:rPr>
        <w:t>第二十八条</w:t>
      </w:r>
      <w:r>
        <w:rPr>
          <w:rFonts w:ascii="黑体" w:hAnsi="黑体" w:eastAsia="黑体"/>
          <w:b/>
          <w:bCs/>
          <w:szCs w:val="21"/>
        </w:rPr>
        <w:fldChar w:fldCharType="end"/>
      </w:r>
      <w:r>
        <w:rPr>
          <w:rFonts w:hint="eastAsia" w:ascii="黑体" w:hAnsi="黑体" w:eastAsia="黑体"/>
          <w:b/>
          <w:bCs/>
          <w:szCs w:val="21"/>
        </w:rPr>
        <w:t>）或确诊为本合同定义的重大疾病的，</w:t>
      </w:r>
      <w:r>
        <w:rPr>
          <w:rFonts w:hint="eastAsia" w:ascii="黑体" w:hAnsi="黑体" w:eastAsia="黑体"/>
          <w:b/>
          <w:bCs/>
          <w:kern w:val="0"/>
          <w:szCs w:val="21"/>
        </w:rPr>
        <w:t>我们不承担给付保险金的责任，我们将无息向您返还已交纳的本合同的保险费，本合同终止。</w:t>
      </w:r>
    </w:p>
    <w:p w14:paraId="6421A66E">
      <w:pPr>
        <w:ind w:firstLine="422" w:firstLineChars="200"/>
        <w:rPr>
          <w:rFonts w:hint="eastAsia" w:ascii="黑体" w:hAnsi="黑体" w:eastAsia="黑体"/>
          <w:b/>
          <w:bCs/>
          <w:szCs w:val="21"/>
        </w:rPr>
      </w:pPr>
      <w:r>
        <w:rPr>
          <w:rFonts w:hint="eastAsia" w:ascii="黑体" w:hAnsi="黑体" w:eastAsia="黑体"/>
          <w:b/>
          <w:bCs/>
          <w:szCs w:val="21"/>
        </w:rPr>
        <w:t>被保险人在等待期内因意外伤害之外的原因确诊为本合同定义的中症疾病的（无论一种或多种），我们不承担且不再承担该种中症疾病对应的保险责任，包括“中症疾病保险金”、“中症疾病豁免保险费”、“首次中症疾病关爱金”（若选择投保“疾病关爱保险金”），本合同继续有效。</w:t>
      </w:r>
    </w:p>
    <w:p w14:paraId="42B8ED6E">
      <w:pPr>
        <w:ind w:firstLine="422" w:firstLineChars="200"/>
        <w:rPr>
          <w:rFonts w:hint="eastAsia" w:ascii="黑体" w:hAnsi="黑体" w:eastAsia="黑体"/>
          <w:b/>
          <w:bCs/>
          <w:szCs w:val="21"/>
        </w:rPr>
      </w:pPr>
      <w:r>
        <w:rPr>
          <w:rFonts w:hint="eastAsia" w:ascii="黑体" w:hAnsi="黑体" w:eastAsia="黑体"/>
          <w:b/>
          <w:bCs/>
          <w:szCs w:val="21"/>
        </w:rPr>
        <w:t>被保险人在等待期内因意外伤害之外的原因确诊为本合同定义的轻症疾病的（无论一种或多种），我们不承担且不再承担该种轻症疾病对应的保险责任，包括“轻症疾病保险金”、“轻症疾病豁免保险费”、“首次轻症疾病关爱金”（若选择投保“疾病关爱保险金”），本合同继续有效。</w:t>
      </w:r>
    </w:p>
    <w:p w14:paraId="2EF7F269">
      <w:pPr>
        <w:ind w:firstLine="422" w:firstLineChars="200"/>
        <w:rPr>
          <w:rFonts w:hint="eastAsia" w:ascii="黑体" w:hAnsi="黑体" w:eastAsia="黑体"/>
          <w:b/>
          <w:bCs/>
          <w:szCs w:val="21"/>
        </w:rPr>
      </w:pPr>
      <w:r>
        <w:rPr>
          <w:rFonts w:hint="eastAsia" w:ascii="黑体" w:hAnsi="黑体" w:eastAsia="黑体"/>
          <w:b/>
          <w:bCs/>
          <w:szCs w:val="21"/>
        </w:rPr>
        <w:t>被保险人在等待期内因意外伤害之外的原因确诊为本合同定义的特定良性肿瘤（见</w:t>
      </w:r>
      <w:r>
        <w:rPr>
          <w:rFonts w:hint="eastAsia" w:ascii="黑体" w:hAnsi="黑体" w:eastAsia="黑体"/>
          <w:b/>
          <w:bCs/>
          <w:szCs w:val="21"/>
        </w:rPr>
        <w:fldChar w:fldCharType="begin"/>
      </w:r>
      <w:r>
        <w:rPr>
          <w:rFonts w:hint="eastAsia" w:ascii="黑体" w:hAnsi="黑体" w:eastAsia="黑体"/>
          <w:b/>
          <w:bCs/>
          <w:szCs w:val="21"/>
        </w:rPr>
        <w:instrText xml:space="preserve"> REF _Ref193447339 \r \h  \* MERGEFORMAT </w:instrText>
      </w:r>
      <w:r>
        <w:rPr>
          <w:rFonts w:hint="eastAsia" w:ascii="黑体" w:hAnsi="黑体" w:eastAsia="黑体"/>
          <w:b/>
          <w:bCs/>
          <w:szCs w:val="21"/>
        </w:rPr>
        <w:fldChar w:fldCharType="separate"/>
      </w:r>
      <w:r>
        <w:rPr>
          <w:rFonts w:hint="eastAsia" w:ascii="黑体" w:hAnsi="黑体" w:eastAsia="黑体"/>
          <w:b/>
          <w:bCs/>
          <w:szCs w:val="21"/>
        </w:rPr>
        <w:t>第二十九条</w:t>
      </w:r>
      <w:r>
        <w:rPr>
          <w:rFonts w:hint="eastAsia" w:ascii="黑体" w:hAnsi="黑体" w:eastAsia="黑体"/>
          <w:b/>
          <w:bCs/>
          <w:szCs w:val="21"/>
        </w:rPr>
        <w:fldChar w:fldCharType="end"/>
      </w:r>
      <w:r>
        <w:rPr>
          <w:rFonts w:hint="eastAsia" w:ascii="黑体" w:hAnsi="黑体" w:eastAsia="黑体"/>
          <w:b/>
          <w:bCs/>
          <w:szCs w:val="21"/>
        </w:rPr>
        <w:t>）的（无论一种或多种），我们不承担且不再承担该种特定良性肿瘤对应的特定良性肿瘤切除手术保险金的责任，本合同继续有效。</w:t>
      </w:r>
    </w:p>
    <w:p w14:paraId="5E5510AE">
      <w:pPr>
        <w:ind w:firstLine="422" w:firstLineChars="200"/>
        <w:rPr>
          <w:rFonts w:hint="eastAsia" w:ascii="黑体" w:hAnsi="黑体" w:eastAsia="黑体"/>
          <w:b/>
          <w:bCs/>
          <w:szCs w:val="21"/>
        </w:rPr>
      </w:pPr>
      <w:r>
        <w:rPr>
          <w:rFonts w:hint="eastAsia" w:ascii="黑体" w:hAnsi="黑体" w:eastAsia="黑体"/>
          <w:b/>
          <w:bCs/>
          <w:szCs w:val="21"/>
        </w:rPr>
        <w:t>因意外伤害导致本合同定义的保险事故，则无等待期。</w:t>
      </w:r>
    </w:p>
    <w:bookmarkEnd w:id="38"/>
    <w:p w14:paraId="3D3769DF">
      <w:pPr>
        <w:ind w:firstLine="420" w:firstLineChars="200"/>
        <w:rPr>
          <w:rFonts w:hint="eastAsia" w:ascii="幼圆" w:hAnsi="宋体" w:eastAsia="幼圆"/>
          <w:szCs w:val="21"/>
        </w:rPr>
      </w:pPr>
    </w:p>
    <w:p w14:paraId="68215542">
      <w:pPr>
        <w:numPr>
          <w:ilvl w:val="0"/>
          <w:numId w:val="6"/>
        </w:numPr>
        <w:rPr>
          <w:rFonts w:hint="eastAsia" w:ascii="幼圆" w:hAnsi="宋体" w:eastAsia="幼圆"/>
          <w:szCs w:val="21"/>
        </w:rPr>
      </w:pPr>
      <w:bookmarkStart w:id="40" w:name="_Toc178773825"/>
      <w:r>
        <w:rPr>
          <w:rFonts w:hint="eastAsia" w:ascii="幼圆" w:hAnsi="宋体" w:eastAsia="幼圆"/>
          <w:szCs w:val="21"/>
        </w:rPr>
        <w:t>基本责任</w:t>
      </w:r>
    </w:p>
    <w:p w14:paraId="1DC12921">
      <w:pPr>
        <w:pStyle w:val="56"/>
        <w:numPr>
          <w:ilvl w:val="0"/>
          <w:numId w:val="7"/>
        </w:numPr>
        <w:ind w:firstLineChars="0"/>
        <w:rPr>
          <w:rFonts w:hint="eastAsia" w:ascii="幼圆" w:hAnsi="宋体" w:eastAsia="幼圆"/>
          <w:szCs w:val="21"/>
        </w:rPr>
      </w:pPr>
      <w:bookmarkStart w:id="41" w:name="_Hlk102454847"/>
      <w:r>
        <w:rPr>
          <w:rFonts w:hint="eastAsia" w:ascii="幼圆" w:hAnsi="宋体" w:eastAsia="幼圆"/>
          <w:szCs w:val="21"/>
        </w:rPr>
        <w:t>首次重大疾病保险金</w:t>
      </w:r>
    </w:p>
    <w:p w14:paraId="4891EA72">
      <w:pPr>
        <w:ind w:firstLine="420"/>
        <w:rPr>
          <w:rFonts w:hint="eastAsia" w:ascii="幼圆" w:hAnsi="宋体" w:eastAsia="幼圆"/>
          <w:szCs w:val="21"/>
        </w:rPr>
      </w:pPr>
      <w:bookmarkStart w:id="42" w:name="_Hlk172214045"/>
      <w:r>
        <w:rPr>
          <w:rFonts w:hint="eastAsia" w:ascii="幼圆" w:hAnsi="宋体" w:eastAsia="幼圆"/>
          <w:szCs w:val="21"/>
        </w:rPr>
        <w:t>被保险人因意外伤害的原因经</w:t>
      </w:r>
      <w:r>
        <w:rPr>
          <w:rFonts w:hint="eastAsia" w:ascii="幼圆" w:hAnsi="宋体" w:eastAsia="幼圆"/>
          <w:b/>
          <w:szCs w:val="21"/>
        </w:rPr>
        <w:t>医院</w:t>
      </w:r>
      <w:r>
        <w:rPr>
          <w:rFonts w:hint="eastAsia" w:ascii="幼圆" w:hAnsi="宋体" w:eastAsia="幼圆"/>
          <w:szCs w:val="21"/>
        </w:rPr>
        <w:t>（见</w:t>
      </w:r>
      <w:r>
        <w:rPr>
          <w:rFonts w:hint="eastAsia" w:ascii="幼圆" w:hAnsi="宋体" w:eastAsia="幼圆"/>
          <w:szCs w:val="21"/>
        </w:rPr>
        <w:fldChar w:fldCharType="begin"/>
      </w:r>
      <w:r>
        <w:rPr>
          <w:rFonts w:hint="eastAsia" w:ascii="幼圆" w:hAnsi="宋体" w:eastAsia="幼圆"/>
          <w:szCs w:val="21"/>
        </w:rPr>
        <w:instrText xml:space="preserve"> REF _Ref23255575 \r \h </w:instrText>
      </w:r>
      <w:r>
        <w:rPr>
          <w:rFonts w:ascii="幼圆" w:hAnsi="宋体" w:eastAsia="幼圆"/>
          <w:szCs w:val="21"/>
        </w:rPr>
        <w:instrText xml:space="preserve"> \* MERGEFORMAT </w:instrText>
      </w:r>
      <w:r>
        <w:rPr>
          <w:rFonts w:hint="eastAsia" w:ascii="幼圆" w:hAnsi="宋体" w:eastAsia="幼圆"/>
          <w:szCs w:val="21"/>
        </w:rPr>
        <w:fldChar w:fldCharType="separate"/>
      </w:r>
      <w:r>
        <w:rPr>
          <w:rFonts w:hint="eastAsia" w:ascii="幼圆" w:hAnsi="宋体" w:eastAsia="幼圆"/>
          <w:szCs w:val="21"/>
        </w:rPr>
        <w:t>第三十条</w:t>
      </w:r>
      <w:r>
        <w:rPr>
          <w:rFonts w:hint="eastAsia" w:ascii="幼圆" w:hAnsi="宋体" w:eastAsia="幼圆"/>
          <w:szCs w:val="21"/>
        </w:rPr>
        <w:fldChar w:fldCharType="end"/>
      </w:r>
      <w:r>
        <w:rPr>
          <w:rFonts w:hint="eastAsia" w:ascii="幼圆" w:hAnsi="宋体" w:eastAsia="幼圆"/>
          <w:szCs w:val="21"/>
        </w:rPr>
        <w:t>）</w:t>
      </w:r>
      <w:r>
        <w:rPr>
          <w:rFonts w:hint="eastAsia" w:ascii="幼圆" w:hAnsi="宋体" w:eastAsia="幼圆"/>
          <w:b/>
          <w:szCs w:val="21"/>
        </w:rPr>
        <w:t>专科医生</w:t>
      </w:r>
      <w:r>
        <w:rPr>
          <w:rFonts w:hint="eastAsia" w:ascii="幼圆" w:hAnsi="宋体" w:eastAsia="幼圆"/>
          <w:szCs w:val="21"/>
        </w:rPr>
        <w:t>（见</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_Ref60132904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第三十一条</w:t>
      </w:r>
      <w:r>
        <w:rPr>
          <w:rFonts w:ascii="幼圆" w:hAnsi="宋体" w:eastAsia="幼圆"/>
          <w:szCs w:val="21"/>
        </w:rPr>
        <w:fldChar w:fldCharType="end"/>
      </w:r>
      <w:r>
        <w:rPr>
          <w:rFonts w:hint="eastAsia" w:ascii="幼圆" w:hAnsi="宋体" w:eastAsia="幼圆"/>
          <w:szCs w:val="21"/>
        </w:rPr>
        <w:t>）</w:t>
      </w:r>
      <w:r>
        <w:rPr>
          <w:rFonts w:hint="eastAsia" w:ascii="幼圆" w:hAnsi="宋体" w:eastAsia="幼圆"/>
          <w:b/>
          <w:bCs/>
          <w:szCs w:val="21"/>
        </w:rPr>
        <w:t>初次确诊</w:t>
      </w:r>
      <w:r>
        <w:rPr>
          <w:rFonts w:hint="eastAsia" w:ascii="幼圆" w:hAnsi="宋体" w:eastAsia="幼圆"/>
          <w:szCs w:val="21"/>
        </w:rPr>
        <w:t>（见</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_Ref60132963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第三十二条</w:t>
      </w:r>
      <w:r>
        <w:rPr>
          <w:rFonts w:ascii="幼圆" w:hAnsi="宋体" w:eastAsia="幼圆"/>
          <w:szCs w:val="21"/>
        </w:rPr>
        <w:fldChar w:fldCharType="end"/>
      </w:r>
      <w:r>
        <w:rPr>
          <w:rFonts w:hint="eastAsia" w:ascii="幼圆" w:hAnsi="宋体" w:eastAsia="幼圆"/>
          <w:szCs w:val="21"/>
        </w:rPr>
        <w:t>）为本合同定义的重大疾病（无论一种或多种），我们将按以下三者的较大者向首次重大疾病保险金受益人给付首次重大疾病保险金：</w:t>
      </w:r>
    </w:p>
    <w:p w14:paraId="3B351808">
      <w:pPr>
        <w:ind w:firstLine="420"/>
        <w:rPr>
          <w:rFonts w:hint="eastAsia" w:ascii="幼圆" w:hAnsi="黑体" w:eastAsia="幼圆"/>
          <w:bCs/>
          <w:szCs w:val="21"/>
        </w:rPr>
      </w:pPr>
      <w:r>
        <w:rPr>
          <w:rFonts w:hint="eastAsia" w:ascii="幼圆" w:hAnsi="黑体" w:eastAsia="幼圆"/>
          <w:bCs/>
          <w:szCs w:val="21"/>
        </w:rPr>
        <w:t>1.</w:t>
      </w:r>
      <w:r>
        <w:rPr>
          <w:rFonts w:hint="eastAsia" w:ascii="幼圆" w:hAnsi="黑体" w:eastAsia="幼圆"/>
          <w:bCs/>
          <w:szCs w:val="21"/>
        </w:rPr>
        <w:tab/>
      </w:r>
      <w:r>
        <w:rPr>
          <w:rFonts w:hint="eastAsia" w:ascii="幼圆" w:hAnsi="黑体" w:eastAsia="幼圆"/>
          <w:bCs/>
          <w:szCs w:val="21"/>
        </w:rPr>
        <w:t>被保险人确诊首次重大疾病之日的本合同的</w:t>
      </w:r>
      <w:r>
        <w:rPr>
          <w:rFonts w:hint="eastAsia" w:ascii="幼圆" w:hAnsi="黑体" w:eastAsia="幼圆"/>
          <w:b/>
          <w:szCs w:val="21"/>
        </w:rPr>
        <w:t>现金价值</w:t>
      </w:r>
      <w:r>
        <w:rPr>
          <w:rFonts w:hint="eastAsia" w:ascii="幼圆" w:hAnsi="黑体" w:eastAsia="幼圆"/>
          <w:bCs/>
          <w:szCs w:val="21"/>
        </w:rPr>
        <w:t>（见</w:t>
      </w:r>
      <w:r>
        <w:fldChar w:fldCharType="begin"/>
      </w:r>
      <w:r>
        <w:instrText xml:space="preserve"> HYPERLINK \l "_现金价值" </w:instrText>
      </w:r>
      <w:r>
        <w:fldChar w:fldCharType="separate"/>
      </w:r>
      <w:r>
        <w:rPr>
          <w:rStyle w:val="33"/>
          <w:rFonts w:ascii="幼圆" w:hAnsi="黑体" w:eastAsia="幼圆"/>
          <w:bCs/>
          <w:color w:val="auto"/>
          <w:szCs w:val="21"/>
          <w:u w:val="none"/>
        </w:rPr>
        <w:t>第三十二条</w:t>
      </w:r>
      <w:r>
        <w:rPr>
          <w:rStyle w:val="33"/>
          <w:rFonts w:ascii="幼圆" w:hAnsi="黑体" w:eastAsia="幼圆"/>
          <w:bCs/>
          <w:color w:val="auto"/>
          <w:szCs w:val="21"/>
          <w:u w:val="none"/>
        </w:rPr>
        <w:fldChar w:fldCharType="end"/>
      </w:r>
      <w:r>
        <w:rPr>
          <w:rFonts w:hint="eastAsia" w:ascii="幼圆" w:hAnsi="黑体" w:eastAsia="幼圆"/>
          <w:bCs/>
          <w:szCs w:val="21"/>
        </w:rPr>
        <w:t>）；</w:t>
      </w:r>
    </w:p>
    <w:p w14:paraId="14D37664">
      <w:pPr>
        <w:ind w:firstLine="420"/>
        <w:rPr>
          <w:rFonts w:hint="eastAsia" w:ascii="幼圆" w:hAnsi="黑体" w:eastAsia="幼圆"/>
          <w:bCs/>
          <w:szCs w:val="21"/>
        </w:rPr>
      </w:pPr>
      <w:r>
        <w:rPr>
          <w:rFonts w:hint="eastAsia" w:ascii="幼圆" w:hAnsi="黑体" w:eastAsia="幼圆"/>
          <w:bCs/>
          <w:szCs w:val="21"/>
        </w:rPr>
        <w:t>2.</w:t>
      </w:r>
      <w:r>
        <w:rPr>
          <w:rFonts w:hint="eastAsia" w:ascii="幼圆" w:hAnsi="黑体" w:eastAsia="幼圆"/>
          <w:bCs/>
          <w:szCs w:val="21"/>
        </w:rPr>
        <w:tab/>
      </w:r>
      <w:r>
        <w:rPr>
          <w:rFonts w:hint="eastAsia" w:ascii="幼圆" w:hAnsi="黑体" w:eastAsia="幼圆"/>
          <w:bCs/>
          <w:szCs w:val="21"/>
        </w:rPr>
        <w:t>您已支付的本合同的累计实际已交无息保险费；</w:t>
      </w:r>
    </w:p>
    <w:p w14:paraId="1F23F656">
      <w:pPr>
        <w:ind w:firstLine="420"/>
        <w:rPr>
          <w:rFonts w:hint="eastAsia" w:ascii="幼圆" w:hAnsi="黑体" w:eastAsia="幼圆"/>
          <w:bCs/>
          <w:szCs w:val="21"/>
        </w:rPr>
      </w:pPr>
      <w:r>
        <w:rPr>
          <w:rFonts w:hint="eastAsia" w:ascii="幼圆" w:hAnsi="黑体" w:eastAsia="幼圆"/>
          <w:bCs/>
          <w:szCs w:val="21"/>
        </w:rPr>
        <w:t>3.</w:t>
      </w:r>
      <w:r>
        <w:rPr>
          <w:rFonts w:ascii="幼圆" w:hAnsi="黑体" w:eastAsia="幼圆"/>
          <w:bCs/>
          <w:szCs w:val="21"/>
        </w:rPr>
        <w:t xml:space="preserve">  </w:t>
      </w:r>
      <w:r>
        <w:rPr>
          <w:rFonts w:hint="eastAsia" w:ascii="幼圆" w:hAnsi="黑体" w:eastAsia="幼圆"/>
          <w:bCs/>
          <w:szCs w:val="21"/>
        </w:rPr>
        <w:t>本合同基本保险金额的135%。</w:t>
      </w:r>
    </w:p>
    <w:p w14:paraId="69967449">
      <w:pPr>
        <w:ind w:firstLine="420"/>
        <w:rPr>
          <w:rFonts w:hint="eastAsia" w:ascii="幼圆" w:hAnsi="宋体" w:eastAsia="幼圆"/>
          <w:szCs w:val="21"/>
        </w:rPr>
      </w:pPr>
      <w:r>
        <w:rPr>
          <w:rFonts w:hint="eastAsia" w:ascii="幼圆" w:hAnsi="宋体" w:eastAsia="幼圆"/>
          <w:szCs w:val="21"/>
        </w:rPr>
        <w:t>被保险人于等待期后因意外伤害以外的原因经</w:t>
      </w:r>
      <w:r>
        <w:rPr>
          <w:rFonts w:hint="eastAsia" w:ascii="幼圆" w:hAnsi="宋体" w:eastAsia="幼圆"/>
          <w:bCs/>
          <w:szCs w:val="21"/>
        </w:rPr>
        <w:t>医院专科医生初次确诊</w:t>
      </w:r>
      <w:r>
        <w:rPr>
          <w:rFonts w:hint="eastAsia" w:ascii="幼圆" w:hAnsi="宋体" w:eastAsia="幼圆"/>
          <w:szCs w:val="21"/>
        </w:rPr>
        <w:t>为本合同定义的重大疾病（无论一种或多种），我们将按以下三者的较大者向首次重大疾病保险金受益人给付首次重大疾病保险金：</w:t>
      </w:r>
    </w:p>
    <w:p w14:paraId="2BF28394">
      <w:pPr>
        <w:ind w:firstLine="420"/>
        <w:rPr>
          <w:rFonts w:hint="eastAsia" w:ascii="幼圆" w:hAnsi="黑体" w:eastAsia="幼圆"/>
          <w:bCs/>
          <w:szCs w:val="21"/>
        </w:rPr>
      </w:pPr>
      <w:r>
        <w:rPr>
          <w:rFonts w:hint="eastAsia" w:ascii="幼圆" w:hAnsi="黑体" w:eastAsia="幼圆"/>
          <w:bCs/>
          <w:szCs w:val="21"/>
        </w:rPr>
        <w:t>1.</w:t>
      </w:r>
      <w:r>
        <w:rPr>
          <w:rFonts w:hint="eastAsia" w:ascii="幼圆" w:hAnsi="黑体" w:eastAsia="幼圆"/>
          <w:bCs/>
          <w:szCs w:val="21"/>
        </w:rPr>
        <w:tab/>
      </w:r>
      <w:r>
        <w:rPr>
          <w:rFonts w:hint="eastAsia" w:ascii="幼圆" w:hAnsi="黑体" w:eastAsia="幼圆"/>
          <w:bCs/>
          <w:szCs w:val="21"/>
        </w:rPr>
        <w:t>被保险人确诊首次重大疾病之日的本合同的现金价值；</w:t>
      </w:r>
    </w:p>
    <w:p w14:paraId="6574EB99">
      <w:pPr>
        <w:ind w:firstLine="420"/>
        <w:rPr>
          <w:rFonts w:hint="eastAsia" w:ascii="幼圆" w:hAnsi="黑体" w:eastAsia="幼圆"/>
          <w:bCs/>
          <w:szCs w:val="21"/>
        </w:rPr>
      </w:pPr>
      <w:r>
        <w:rPr>
          <w:rFonts w:hint="eastAsia" w:ascii="幼圆" w:hAnsi="黑体" w:eastAsia="幼圆"/>
          <w:bCs/>
          <w:szCs w:val="21"/>
        </w:rPr>
        <w:t>2.</w:t>
      </w:r>
      <w:r>
        <w:rPr>
          <w:rFonts w:hint="eastAsia" w:ascii="幼圆" w:hAnsi="黑体" w:eastAsia="幼圆"/>
          <w:bCs/>
          <w:szCs w:val="21"/>
        </w:rPr>
        <w:tab/>
      </w:r>
      <w:r>
        <w:rPr>
          <w:rFonts w:hint="eastAsia" w:ascii="幼圆" w:hAnsi="黑体" w:eastAsia="幼圆"/>
          <w:bCs/>
          <w:szCs w:val="21"/>
        </w:rPr>
        <w:t>您已支付的本合同的累计实际已交无息保险费；</w:t>
      </w:r>
    </w:p>
    <w:p w14:paraId="1CCAD376">
      <w:pPr>
        <w:ind w:firstLine="420"/>
        <w:rPr>
          <w:rFonts w:hint="eastAsia" w:ascii="幼圆" w:hAnsi="黑体" w:eastAsia="幼圆"/>
          <w:bCs/>
          <w:szCs w:val="21"/>
        </w:rPr>
      </w:pPr>
      <w:r>
        <w:rPr>
          <w:rFonts w:hint="eastAsia" w:ascii="幼圆" w:hAnsi="黑体" w:eastAsia="幼圆"/>
          <w:bCs/>
          <w:szCs w:val="21"/>
        </w:rPr>
        <w:t>3.</w:t>
      </w:r>
      <w:r>
        <w:rPr>
          <w:rFonts w:ascii="幼圆" w:hAnsi="黑体" w:eastAsia="幼圆"/>
          <w:bCs/>
          <w:szCs w:val="21"/>
        </w:rPr>
        <w:t xml:space="preserve">  </w:t>
      </w:r>
      <w:r>
        <w:rPr>
          <w:rFonts w:hint="eastAsia" w:ascii="幼圆" w:hAnsi="黑体" w:eastAsia="幼圆"/>
          <w:bCs/>
          <w:szCs w:val="21"/>
        </w:rPr>
        <w:t>本合同基本保险金额。</w:t>
      </w:r>
    </w:p>
    <w:bookmarkEnd w:id="41"/>
    <w:p w14:paraId="0695B61A">
      <w:pPr>
        <w:ind w:firstLine="426" w:firstLineChars="202"/>
        <w:rPr>
          <w:rFonts w:hint="eastAsia" w:ascii="黑体" w:hAnsi="黑体" w:eastAsia="黑体"/>
          <w:bCs/>
          <w:szCs w:val="21"/>
        </w:rPr>
      </w:pPr>
      <w:bookmarkStart w:id="43" w:name="_Hlk102455041"/>
      <w:r>
        <w:rPr>
          <w:rFonts w:hint="eastAsia" w:ascii="黑体" w:hAnsi="黑体" w:eastAsia="黑体"/>
          <w:b/>
          <w:szCs w:val="21"/>
        </w:rPr>
        <w:t>若我们已给付首次重大疾病保险金，则本合同的现金价值自首次重大疾病确诊之日起降低为零，本合同继续有效。</w:t>
      </w:r>
    </w:p>
    <w:p w14:paraId="29DD9C6A">
      <w:pPr>
        <w:ind w:firstLine="426" w:firstLineChars="202"/>
        <w:rPr>
          <w:rFonts w:hint="eastAsia" w:ascii="黑体" w:hAnsi="黑体" w:eastAsia="黑体"/>
          <w:b/>
          <w:szCs w:val="21"/>
        </w:rPr>
      </w:pPr>
      <w:r>
        <w:rPr>
          <w:rFonts w:hint="eastAsia" w:ascii="黑体" w:hAnsi="黑体" w:eastAsia="黑体"/>
          <w:b/>
          <w:szCs w:val="21"/>
        </w:rPr>
        <w:t>若被保险人因同一疾病原因或同一意外伤害事故导致其确诊本合同所定义的两种或两种以上的重大疾病，我们仅按一种重大疾病给付首次重大疾病保险金。</w:t>
      </w:r>
    </w:p>
    <w:p w14:paraId="658F51EA">
      <w:pPr>
        <w:ind w:firstLine="422" w:firstLineChars="200"/>
        <w:rPr>
          <w:rFonts w:hint="eastAsia" w:ascii="黑体" w:hAnsi="黑体" w:eastAsia="黑体"/>
          <w:b/>
          <w:bCs/>
          <w:szCs w:val="21"/>
        </w:rPr>
      </w:pPr>
      <w:r>
        <w:rPr>
          <w:rFonts w:hint="eastAsia" w:ascii="黑体" w:hAnsi="黑体" w:eastAsia="黑体"/>
          <w:b/>
          <w:bCs/>
          <w:szCs w:val="21"/>
        </w:rPr>
        <w:t>首次重大疾病保险金给付次数以一次为限，给付后本项保险责任终止。</w:t>
      </w:r>
    </w:p>
    <w:p w14:paraId="11749CCB">
      <w:pPr>
        <w:ind w:firstLine="420"/>
        <w:rPr>
          <w:rFonts w:hint="eastAsia" w:ascii="幼圆" w:hAnsi="宋体" w:eastAsia="幼圆"/>
          <w:szCs w:val="21"/>
        </w:rPr>
      </w:pPr>
      <w:r>
        <w:rPr>
          <w:rFonts w:hint="eastAsia" w:ascii="幼圆" w:hAnsi="宋体" w:eastAsia="幼圆"/>
          <w:szCs w:val="21"/>
        </w:rPr>
        <w:t>本合同定义的重大疾病载明于本合同“</w:t>
      </w:r>
      <w:r>
        <w:rPr>
          <w:rFonts w:hint="eastAsia" w:ascii="幼圆" w:hAnsi="宋体" w:eastAsia="幼圆"/>
          <w:b/>
          <w:bCs/>
          <w:szCs w:val="21"/>
        </w:rPr>
        <w:t>重大疾病定义</w:t>
      </w:r>
      <w:r>
        <w:rPr>
          <w:rFonts w:hint="eastAsia" w:ascii="幼圆" w:hAnsi="宋体" w:eastAsia="幼圆"/>
          <w:szCs w:val="21"/>
        </w:rPr>
        <w:t>”（见</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_Ref129951556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第六十二条</w:t>
      </w:r>
      <w:r>
        <w:rPr>
          <w:rFonts w:ascii="幼圆" w:hAnsi="宋体" w:eastAsia="幼圆"/>
          <w:szCs w:val="21"/>
        </w:rPr>
        <w:fldChar w:fldCharType="end"/>
      </w:r>
      <w:r>
        <w:rPr>
          <w:rFonts w:hint="eastAsia" w:ascii="幼圆" w:hAnsi="宋体" w:eastAsia="幼圆"/>
          <w:szCs w:val="21"/>
        </w:rPr>
        <w:t>）中。</w:t>
      </w:r>
    </w:p>
    <w:bookmarkEnd w:id="42"/>
    <w:bookmarkEnd w:id="43"/>
    <w:p w14:paraId="3C737383">
      <w:pPr>
        <w:ind w:firstLine="426" w:firstLineChars="202"/>
        <w:rPr>
          <w:rFonts w:hint="eastAsia" w:ascii="黑体" w:hAnsi="黑体" w:eastAsia="黑体"/>
          <w:b/>
          <w:bCs/>
          <w:szCs w:val="21"/>
        </w:rPr>
      </w:pPr>
    </w:p>
    <w:p w14:paraId="16119EB3">
      <w:pPr>
        <w:pStyle w:val="56"/>
        <w:numPr>
          <w:ilvl w:val="0"/>
          <w:numId w:val="7"/>
        </w:numPr>
        <w:ind w:firstLineChars="0"/>
        <w:rPr>
          <w:rFonts w:hint="eastAsia" w:ascii="幼圆" w:hAnsi="宋体" w:eastAsia="幼圆"/>
          <w:szCs w:val="21"/>
        </w:rPr>
      </w:pPr>
      <w:r>
        <w:rPr>
          <w:rFonts w:hint="eastAsia" w:ascii="幼圆" w:hAnsi="宋体" w:eastAsia="幼圆"/>
          <w:szCs w:val="21"/>
        </w:rPr>
        <w:t>中症疾病保险金</w:t>
      </w:r>
    </w:p>
    <w:p w14:paraId="163394D6">
      <w:pPr>
        <w:ind w:firstLine="420"/>
        <w:rPr>
          <w:rFonts w:hint="eastAsia" w:ascii="黑体" w:hAnsi="黑体" w:eastAsia="黑体"/>
          <w:b/>
          <w:szCs w:val="21"/>
        </w:rPr>
      </w:pPr>
      <w:bookmarkStart w:id="44" w:name="_Hlk102455202"/>
      <w:bookmarkStart w:id="45" w:name="_Hlk172214086"/>
      <w:r>
        <w:rPr>
          <w:rFonts w:hint="eastAsia" w:ascii="幼圆" w:hAnsi="宋体" w:eastAsia="幼圆"/>
          <w:szCs w:val="21"/>
        </w:rPr>
        <w:t>被保险人因意外伤害或于等待期后因意外伤害以外的原因经医院专科医生初次确诊为本合同定义的中症疾病（无论一种或多种），</w:t>
      </w:r>
      <w:r>
        <w:rPr>
          <w:rFonts w:hint="eastAsia" w:ascii="黑体" w:hAnsi="黑体" w:eastAsia="黑体"/>
          <w:b/>
          <w:bCs/>
          <w:szCs w:val="21"/>
        </w:rPr>
        <w:t>我们将按本合同基本保险金额的</w:t>
      </w:r>
      <w:r>
        <w:rPr>
          <w:rFonts w:ascii="黑体" w:hAnsi="黑体" w:eastAsia="黑体"/>
          <w:b/>
          <w:bCs/>
          <w:szCs w:val="21"/>
        </w:rPr>
        <w:t>60%向中症疾病保险金受益人给付一次中症疾病保险金，</w:t>
      </w:r>
      <w:r>
        <w:rPr>
          <w:rFonts w:hint="eastAsia" w:ascii="黑体" w:hAnsi="黑体" w:eastAsia="黑体"/>
          <w:b/>
          <w:bCs/>
          <w:szCs w:val="21"/>
        </w:rPr>
        <w:t>该种中症疾病的本项保险责任终止</w:t>
      </w:r>
      <w:r>
        <w:rPr>
          <w:rFonts w:hint="eastAsia" w:ascii="黑体" w:hAnsi="黑体" w:eastAsia="黑体"/>
          <w:b/>
          <w:szCs w:val="21"/>
        </w:rPr>
        <w:t>，本合同继续有效。</w:t>
      </w:r>
    </w:p>
    <w:p w14:paraId="6037174A">
      <w:pPr>
        <w:ind w:firstLine="426" w:firstLineChars="202"/>
        <w:rPr>
          <w:rFonts w:hint="eastAsia" w:ascii="黑体" w:hAnsi="黑体" w:eastAsia="黑体"/>
          <w:b/>
          <w:bCs/>
          <w:szCs w:val="21"/>
        </w:rPr>
      </w:pPr>
      <w:bookmarkStart w:id="46" w:name="_Hlk102160977"/>
      <w:r>
        <w:rPr>
          <w:rFonts w:hint="eastAsia" w:ascii="黑体" w:hAnsi="黑体" w:eastAsia="黑体"/>
          <w:b/>
          <w:bCs/>
          <w:szCs w:val="21"/>
        </w:rPr>
        <w:t>若我们已按本合同约定给付首次重大疾病保险金、多次重大疾病保险金（若选择投保）、“恶性肿瘤——重度”治疗津贴保险金（若选择投保）、特定心脑血管疾病保险金（若选择投保）中的一项或多项后，经医院专科医生初次确诊本合同约定的中症疾病（无论一种或多种）的，我们按如下约定承担保险责任：</w:t>
      </w:r>
      <w:bookmarkEnd w:id="46"/>
    </w:p>
    <w:p w14:paraId="5AAA7588">
      <w:pPr>
        <w:ind w:firstLine="426" w:firstLineChars="202"/>
        <w:rPr>
          <w:rFonts w:hint="eastAsia" w:ascii="黑体" w:hAnsi="黑体" w:eastAsia="黑体"/>
          <w:b/>
          <w:bCs/>
          <w:szCs w:val="21"/>
        </w:rPr>
      </w:pPr>
      <w:r>
        <w:rPr>
          <w:rFonts w:hint="eastAsia" w:ascii="黑体" w:hAnsi="黑体" w:eastAsia="黑体"/>
          <w:b/>
          <w:bCs/>
          <w:szCs w:val="21"/>
        </w:rPr>
        <w:t>（1）自最近一次给付的重大疾病的确诊日起满90日后（不含第90日），若被保险人经医院专科医生初次确诊为本合同定义的中症疾病（无论一种或多种），我们按本合同基本保险金额的60%给付一次中症疾病保险金，该种中症疾病的“中症疾病保险金”保险责任终止，本合同继续有效；</w:t>
      </w:r>
    </w:p>
    <w:p w14:paraId="202568DB">
      <w:pPr>
        <w:ind w:firstLine="426" w:firstLineChars="202"/>
        <w:rPr>
          <w:rFonts w:hint="eastAsia" w:ascii="黑体" w:hAnsi="黑体" w:eastAsia="黑体"/>
          <w:b/>
          <w:bCs/>
          <w:szCs w:val="21"/>
        </w:rPr>
      </w:pPr>
      <w:r>
        <w:rPr>
          <w:rFonts w:hint="eastAsia" w:ascii="黑体" w:hAnsi="黑体" w:eastAsia="黑体"/>
          <w:b/>
          <w:bCs/>
          <w:szCs w:val="21"/>
        </w:rPr>
        <w:t>（2）自最近一次给付的重大疾病的确诊日起90日内（含第90日），若被保险人经医院专科医生初次确诊为本合同定义的中症疾病（无论一种或多种），我们不承担且不再承担该种中症疾病对应的保险责任（包括中症疾病保险金、首次中症疾病关爱金（若选择投保“疾病关爱保险金”）），本合同继续有效。</w:t>
      </w:r>
    </w:p>
    <w:bookmarkEnd w:id="44"/>
    <w:p w14:paraId="24FAE6D3">
      <w:pPr>
        <w:ind w:firstLine="426" w:firstLineChars="202"/>
        <w:rPr>
          <w:rFonts w:hint="eastAsia" w:ascii="黑体" w:hAnsi="黑体" w:eastAsia="黑体"/>
          <w:b/>
          <w:szCs w:val="21"/>
        </w:rPr>
      </w:pPr>
      <w:bookmarkStart w:id="47" w:name="_Hlk102455304"/>
      <w:r>
        <w:rPr>
          <w:rFonts w:hint="eastAsia" w:ascii="黑体" w:hAnsi="黑体" w:eastAsia="黑体"/>
          <w:b/>
          <w:szCs w:val="21"/>
        </w:rPr>
        <w:t>若被保险人因同一疾病原因或同一意外伤害事故导致其确诊本合同所定义的两种或两种以上的中症疾病，我们仅按一种中症疾病给付中症疾病保险金。</w:t>
      </w:r>
    </w:p>
    <w:p w14:paraId="0F80AF1B">
      <w:pPr>
        <w:ind w:firstLine="426" w:firstLineChars="202"/>
        <w:rPr>
          <w:rFonts w:hint="eastAsia" w:ascii="黑体" w:hAnsi="黑体" w:eastAsia="黑体"/>
          <w:b/>
          <w:szCs w:val="21"/>
        </w:rPr>
      </w:pPr>
      <w:r>
        <w:rPr>
          <w:rFonts w:hint="eastAsia" w:ascii="黑体" w:hAnsi="黑体" w:eastAsia="黑体"/>
          <w:b/>
          <w:szCs w:val="21"/>
        </w:rPr>
        <w:t>本合同</w:t>
      </w:r>
      <w:r>
        <w:rPr>
          <w:rFonts w:hint="eastAsia" w:ascii="黑体" w:hAnsi="黑体" w:eastAsia="黑体"/>
          <w:b/>
          <w:bCs/>
          <w:szCs w:val="21"/>
        </w:rPr>
        <w:t>中症疾病保险金给付次数以三次为限，给付后本项保险责任终止。</w:t>
      </w:r>
    </w:p>
    <w:p w14:paraId="7E091D4C">
      <w:pPr>
        <w:ind w:firstLine="420" w:firstLineChars="200"/>
        <w:rPr>
          <w:rFonts w:hint="eastAsia" w:ascii="幼圆" w:hAnsi="宋体" w:eastAsia="幼圆"/>
          <w:szCs w:val="21"/>
        </w:rPr>
      </w:pPr>
      <w:r>
        <w:rPr>
          <w:rFonts w:hint="eastAsia" w:ascii="幼圆" w:hAnsi="宋体" w:eastAsia="幼圆"/>
          <w:szCs w:val="21"/>
        </w:rPr>
        <w:t>本合同定义的中症疾病载明于本合同“</w:t>
      </w:r>
      <w:r>
        <w:rPr>
          <w:rFonts w:hint="eastAsia" w:ascii="幼圆" w:hAnsi="宋体" w:eastAsia="幼圆"/>
          <w:b/>
          <w:bCs/>
          <w:szCs w:val="21"/>
        </w:rPr>
        <w:t>中症疾病定义</w:t>
      </w:r>
      <w:r>
        <w:rPr>
          <w:rFonts w:hint="eastAsia" w:ascii="幼圆" w:hAnsi="宋体" w:eastAsia="幼圆"/>
          <w:szCs w:val="21"/>
        </w:rPr>
        <w:t>”（见</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_Ref129951574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第六十三条</w:t>
      </w:r>
      <w:r>
        <w:rPr>
          <w:rFonts w:ascii="幼圆" w:hAnsi="宋体" w:eastAsia="幼圆"/>
          <w:szCs w:val="21"/>
        </w:rPr>
        <w:fldChar w:fldCharType="end"/>
      </w:r>
      <w:r>
        <w:rPr>
          <w:rFonts w:hint="eastAsia" w:ascii="幼圆" w:hAnsi="宋体" w:eastAsia="幼圆"/>
          <w:szCs w:val="21"/>
        </w:rPr>
        <w:t>）中。</w:t>
      </w:r>
    </w:p>
    <w:bookmarkEnd w:id="45"/>
    <w:bookmarkEnd w:id="47"/>
    <w:p w14:paraId="71AB2692">
      <w:pPr>
        <w:ind w:firstLine="420" w:firstLineChars="200"/>
        <w:rPr>
          <w:rFonts w:hint="eastAsia" w:ascii="幼圆" w:hAnsi="宋体" w:eastAsia="幼圆"/>
          <w:szCs w:val="21"/>
        </w:rPr>
      </w:pPr>
    </w:p>
    <w:p w14:paraId="3066ACAC">
      <w:pPr>
        <w:pStyle w:val="56"/>
        <w:numPr>
          <w:ilvl w:val="0"/>
          <w:numId w:val="7"/>
        </w:numPr>
        <w:ind w:firstLineChars="0"/>
        <w:rPr>
          <w:rFonts w:hint="eastAsia" w:ascii="幼圆" w:hAnsi="宋体" w:eastAsia="幼圆"/>
          <w:szCs w:val="21"/>
        </w:rPr>
      </w:pPr>
      <w:r>
        <w:rPr>
          <w:rFonts w:hint="eastAsia" w:ascii="幼圆" w:hAnsi="宋体" w:eastAsia="幼圆"/>
          <w:szCs w:val="21"/>
        </w:rPr>
        <w:t>轻症疾病保险金</w:t>
      </w:r>
    </w:p>
    <w:p w14:paraId="56539E89">
      <w:pPr>
        <w:ind w:firstLine="420"/>
        <w:rPr>
          <w:rFonts w:hint="eastAsia" w:ascii="黑体" w:hAnsi="黑体" w:eastAsia="黑体"/>
          <w:b/>
          <w:szCs w:val="21"/>
        </w:rPr>
      </w:pPr>
      <w:bookmarkStart w:id="48" w:name="_Hlk102455355"/>
      <w:r>
        <w:rPr>
          <w:rFonts w:hint="eastAsia" w:ascii="幼圆" w:hAnsi="宋体" w:eastAsia="幼圆"/>
          <w:szCs w:val="21"/>
        </w:rPr>
        <w:t>被保险人因意外伤害或于等待期后因意外伤害以外的原因经医院专科医生初次确诊为本合同定义的轻症疾病（无论一种或多种），</w:t>
      </w:r>
      <w:r>
        <w:rPr>
          <w:rFonts w:hint="eastAsia" w:ascii="黑体" w:hAnsi="黑体" w:eastAsia="黑体"/>
          <w:b/>
          <w:bCs/>
          <w:szCs w:val="21"/>
        </w:rPr>
        <w:t>我们将按本合同的基本保险金额的</w:t>
      </w:r>
      <w:r>
        <w:rPr>
          <w:rFonts w:ascii="黑体" w:hAnsi="黑体" w:eastAsia="黑体"/>
          <w:b/>
          <w:bCs/>
          <w:szCs w:val="21"/>
        </w:rPr>
        <w:t>30%向轻症疾病保险金受益人给付一次轻症疾病保险金，</w:t>
      </w:r>
      <w:r>
        <w:rPr>
          <w:rFonts w:hint="eastAsia" w:ascii="黑体" w:hAnsi="黑体" w:eastAsia="黑体"/>
          <w:b/>
          <w:szCs w:val="21"/>
        </w:rPr>
        <w:t>该种轻症疾病的本项保险责任终止</w:t>
      </w:r>
      <w:r>
        <w:rPr>
          <w:rFonts w:hint="eastAsia" w:ascii="黑体" w:hAnsi="黑体" w:eastAsia="黑体"/>
          <w:bCs/>
          <w:szCs w:val="21"/>
        </w:rPr>
        <w:t>，</w:t>
      </w:r>
      <w:r>
        <w:rPr>
          <w:rFonts w:hint="eastAsia" w:ascii="黑体" w:hAnsi="黑体" w:eastAsia="黑体"/>
          <w:b/>
          <w:szCs w:val="21"/>
        </w:rPr>
        <w:t>本合同继续有效。</w:t>
      </w:r>
    </w:p>
    <w:p w14:paraId="514EB27B">
      <w:pPr>
        <w:ind w:firstLine="426" w:firstLineChars="202"/>
        <w:rPr>
          <w:rFonts w:hint="eastAsia" w:ascii="黑体" w:hAnsi="黑体" w:eastAsia="黑体"/>
          <w:b/>
          <w:bCs/>
          <w:szCs w:val="21"/>
        </w:rPr>
      </w:pPr>
      <w:r>
        <w:rPr>
          <w:rFonts w:hint="eastAsia" w:ascii="黑体" w:hAnsi="黑体" w:eastAsia="黑体"/>
          <w:b/>
          <w:bCs/>
          <w:szCs w:val="21"/>
        </w:rPr>
        <w:t>若我们已按本合同约定给付首次重大疾病保险金、多次重大疾病保险金（若选择投保）、“恶性肿瘤——重度”</w:t>
      </w:r>
      <w:r>
        <w:rPr>
          <w:rFonts w:ascii="黑体" w:hAnsi="黑体" w:eastAsia="黑体"/>
          <w:b/>
          <w:bCs/>
          <w:szCs w:val="21"/>
        </w:rPr>
        <w:t>治疗津贴</w:t>
      </w:r>
      <w:r>
        <w:rPr>
          <w:rFonts w:hint="eastAsia" w:ascii="黑体" w:hAnsi="黑体" w:eastAsia="黑体"/>
          <w:b/>
          <w:bCs/>
          <w:szCs w:val="21"/>
        </w:rPr>
        <w:t>保险金（若选择投保）、特定心脑血管疾病保险金（若选择投保）中的一项或多项后，经医院专科医生初次确诊本合同约定的轻症疾病（无论一种或多种）的，我们按如下约定承担保险责任：</w:t>
      </w:r>
    </w:p>
    <w:p w14:paraId="2B6BE0CD">
      <w:pPr>
        <w:ind w:firstLine="426" w:firstLineChars="202"/>
        <w:rPr>
          <w:rFonts w:hint="eastAsia" w:ascii="黑体" w:hAnsi="黑体" w:eastAsia="黑体"/>
          <w:b/>
          <w:bCs/>
          <w:szCs w:val="21"/>
        </w:rPr>
      </w:pPr>
      <w:r>
        <w:rPr>
          <w:rFonts w:hint="eastAsia" w:ascii="黑体" w:hAnsi="黑体" w:eastAsia="黑体"/>
          <w:b/>
          <w:bCs/>
          <w:szCs w:val="21"/>
        </w:rPr>
        <w:t>（1）自最近一次给付的较重急性心肌梗死的确诊日起满</w:t>
      </w:r>
      <w:r>
        <w:rPr>
          <w:rFonts w:ascii="黑体" w:hAnsi="黑体" w:eastAsia="黑体"/>
          <w:b/>
          <w:bCs/>
          <w:szCs w:val="21"/>
        </w:rPr>
        <w:t>365日后（不含第365日），若被保险人经医院专科医生初次确诊为本合同定义的较轻急性心肌梗死，我们按本合同基本保险金额的30%给付一次轻症疾病保险金，该种轻症疾病的“轻症疾病保险金”保险责任终止，本合同继续有效</w:t>
      </w:r>
      <w:r>
        <w:rPr>
          <w:rFonts w:hint="eastAsia" w:ascii="黑体" w:hAnsi="黑体" w:eastAsia="黑体"/>
          <w:b/>
          <w:bCs/>
          <w:szCs w:val="21"/>
        </w:rPr>
        <w:t>。除前述情景以外，自最近一次给付的重大疾病的确诊日起满90日后（不含第90日），若被保险人经医院专科医生初次确诊为本合同定义的轻症疾病（无论一种或多种），我们按本合同基本保险金额的30%给付一次轻症疾病保险金，该种轻症疾病的“轻症疾病保险金”保险责任终止，本合同继续有效；</w:t>
      </w:r>
      <w:r>
        <w:rPr>
          <w:rFonts w:ascii="黑体" w:hAnsi="黑体" w:eastAsia="黑体"/>
          <w:b/>
          <w:bCs/>
          <w:szCs w:val="21"/>
        </w:rPr>
        <w:t xml:space="preserve"> </w:t>
      </w:r>
    </w:p>
    <w:p w14:paraId="543E72FA">
      <w:pPr>
        <w:ind w:firstLine="426" w:firstLineChars="202"/>
        <w:rPr>
          <w:rFonts w:hint="eastAsia" w:ascii="黑体" w:hAnsi="黑体" w:eastAsia="黑体"/>
          <w:b/>
          <w:bCs/>
          <w:szCs w:val="21"/>
        </w:rPr>
      </w:pPr>
      <w:r>
        <w:rPr>
          <w:rFonts w:hint="eastAsia" w:ascii="黑体" w:hAnsi="黑体" w:eastAsia="黑体"/>
          <w:b/>
          <w:bCs/>
          <w:szCs w:val="21"/>
        </w:rPr>
        <w:t>（2）自最近一次给付的较重急性心肌梗死的确诊日起</w:t>
      </w:r>
      <w:r>
        <w:rPr>
          <w:rFonts w:ascii="黑体" w:hAnsi="黑体" w:eastAsia="黑体"/>
          <w:b/>
          <w:bCs/>
          <w:szCs w:val="21"/>
        </w:rPr>
        <w:t>365</w:t>
      </w:r>
      <w:r>
        <w:rPr>
          <w:rFonts w:hint="eastAsia" w:ascii="黑体" w:hAnsi="黑体" w:eastAsia="黑体"/>
          <w:b/>
          <w:bCs/>
          <w:szCs w:val="21"/>
        </w:rPr>
        <w:t>日内（含第</w:t>
      </w:r>
      <w:r>
        <w:rPr>
          <w:rFonts w:ascii="黑体" w:hAnsi="黑体" w:eastAsia="黑体"/>
          <w:b/>
          <w:bCs/>
          <w:szCs w:val="21"/>
        </w:rPr>
        <w:t>365</w:t>
      </w:r>
      <w:r>
        <w:rPr>
          <w:rFonts w:hint="eastAsia" w:ascii="黑体" w:hAnsi="黑体" w:eastAsia="黑体"/>
          <w:b/>
          <w:bCs/>
          <w:szCs w:val="21"/>
        </w:rPr>
        <w:t>日），若被保险人经医院专科医生初次确诊为本合同定义的</w:t>
      </w:r>
      <w:r>
        <w:rPr>
          <w:rFonts w:ascii="黑体" w:hAnsi="黑体" w:eastAsia="黑体"/>
          <w:b/>
          <w:bCs/>
          <w:szCs w:val="21"/>
        </w:rPr>
        <w:t>较轻急性心肌梗死</w:t>
      </w:r>
      <w:r>
        <w:rPr>
          <w:rFonts w:hint="eastAsia" w:ascii="黑体" w:hAnsi="黑体" w:eastAsia="黑体"/>
          <w:b/>
          <w:bCs/>
          <w:szCs w:val="21"/>
        </w:rPr>
        <w:t>，我们不承担且不再承担该种轻症疾病对应的保险责任（包括轻症疾病保险金、首次轻症疾病关爱金（若选择投保“疾病关爱保险金”）），本合同继续有效。除前述情景以外，自最近一次给付的重大疾病的确诊日起90日内（含第90日），若被保险人经医院专科医生初次确诊为本合同定义的轻症疾病（无论一种或多种），我们不承担且不再承担该种（或多种）轻症疾病对应的保险责任（包括轻症疾病保险金、首次轻症疾病关爱金</w:t>
      </w:r>
      <w:bookmarkStart w:id="49" w:name="_Hlk148703317"/>
      <w:r>
        <w:rPr>
          <w:rFonts w:hint="eastAsia" w:ascii="黑体" w:hAnsi="黑体" w:eastAsia="黑体"/>
          <w:b/>
          <w:bCs/>
          <w:szCs w:val="21"/>
        </w:rPr>
        <w:t>（若选择投保“疾病关爱保险金”）</w:t>
      </w:r>
      <w:bookmarkEnd w:id="49"/>
      <w:r>
        <w:rPr>
          <w:rFonts w:hint="eastAsia" w:ascii="黑体" w:hAnsi="黑体" w:eastAsia="黑体"/>
          <w:b/>
          <w:bCs/>
          <w:szCs w:val="21"/>
        </w:rPr>
        <w:t>），本合同继续有效。</w:t>
      </w:r>
    </w:p>
    <w:p w14:paraId="225220CD">
      <w:pPr>
        <w:ind w:firstLine="426" w:firstLineChars="202"/>
        <w:rPr>
          <w:rFonts w:hint="eastAsia" w:ascii="黑体" w:hAnsi="黑体" w:eastAsia="黑体"/>
          <w:b/>
          <w:szCs w:val="21"/>
        </w:rPr>
      </w:pPr>
      <w:r>
        <w:rPr>
          <w:rFonts w:hint="eastAsia" w:ascii="黑体" w:hAnsi="黑体" w:eastAsia="黑体"/>
          <w:b/>
          <w:szCs w:val="21"/>
        </w:rPr>
        <w:t>若被保险人因同一疾病原因或同一意外伤害事故导致其确诊本合同定义的两种或两种以上的轻症疾病，我们仅按一种轻症疾病给付轻症疾病保险金。</w:t>
      </w:r>
    </w:p>
    <w:p w14:paraId="7746C030">
      <w:pPr>
        <w:ind w:firstLine="426" w:firstLineChars="202"/>
        <w:rPr>
          <w:rFonts w:hint="eastAsia" w:ascii="黑体" w:hAnsi="黑体" w:eastAsia="黑体"/>
          <w:b/>
          <w:szCs w:val="21"/>
        </w:rPr>
      </w:pPr>
      <w:r>
        <w:rPr>
          <w:rFonts w:hint="eastAsia" w:ascii="黑体" w:hAnsi="黑体" w:eastAsia="黑体"/>
          <w:b/>
          <w:szCs w:val="21"/>
        </w:rPr>
        <w:t>本合同</w:t>
      </w:r>
      <w:r>
        <w:rPr>
          <w:rFonts w:hint="eastAsia" w:ascii="黑体" w:hAnsi="黑体" w:eastAsia="黑体"/>
          <w:b/>
          <w:bCs/>
          <w:szCs w:val="21"/>
        </w:rPr>
        <w:t>轻症疾病保险金给付次数以四次为限，给付后本项保险责任终止。</w:t>
      </w:r>
    </w:p>
    <w:p w14:paraId="0FF054FD">
      <w:pPr>
        <w:ind w:firstLine="420" w:firstLineChars="200"/>
        <w:rPr>
          <w:rFonts w:hint="eastAsia" w:ascii="幼圆" w:hAnsi="宋体" w:eastAsia="幼圆"/>
          <w:szCs w:val="21"/>
        </w:rPr>
      </w:pPr>
      <w:r>
        <w:rPr>
          <w:rFonts w:hint="eastAsia" w:ascii="幼圆" w:hAnsi="宋体" w:eastAsia="幼圆"/>
          <w:szCs w:val="21"/>
        </w:rPr>
        <w:t>本合同定义的轻症疾病载明于本合同“</w:t>
      </w:r>
      <w:r>
        <w:rPr>
          <w:rFonts w:hint="eastAsia" w:ascii="幼圆" w:hAnsi="宋体" w:eastAsia="幼圆"/>
          <w:b/>
          <w:bCs/>
          <w:szCs w:val="21"/>
        </w:rPr>
        <w:t>轻症疾病定义</w:t>
      </w:r>
      <w:r>
        <w:rPr>
          <w:rFonts w:hint="eastAsia" w:ascii="幼圆" w:hAnsi="宋体" w:eastAsia="幼圆"/>
          <w:szCs w:val="21"/>
        </w:rPr>
        <w:t>”（见</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_Ref129951589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第六十四条</w:t>
      </w:r>
      <w:r>
        <w:rPr>
          <w:rFonts w:ascii="幼圆" w:hAnsi="宋体" w:eastAsia="幼圆"/>
          <w:szCs w:val="21"/>
        </w:rPr>
        <w:fldChar w:fldCharType="end"/>
      </w:r>
      <w:r>
        <w:rPr>
          <w:rFonts w:hint="eastAsia" w:ascii="幼圆" w:hAnsi="宋体" w:eastAsia="幼圆"/>
          <w:szCs w:val="21"/>
        </w:rPr>
        <w:t>）中。</w:t>
      </w:r>
    </w:p>
    <w:bookmarkEnd w:id="48"/>
    <w:p w14:paraId="5D41FBC4">
      <w:pPr>
        <w:rPr>
          <w:rFonts w:hint="eastAsia" w:ascii="黑体" w:hAnsi="黑体" w:eastAsia="黑体"/>
          <w:b/>
          <w:szCs w:val="21"/>
        </w:rPr>
      </w:pPr>
      <w:bookmarkStart w:id="50" w:name="_Hlk102456027"/>
    </w:p>
    <w:p w14:paraId="67063A14">
      <w:pPr>
        <w:pStyle w:val="56"/>
        <w:numPr>
          <w:ilvl w:val="0"/>
          <w:numId w:val="7"/>
        </w:numPr>
        <w:ind w:firstLineChars="0"/>
        <w:rPr>
          <w:rFonts w:hint="eastAsia" w:ascii="幼圆" w:hAnsi="宋体" w:eastAsia="幼圆"/>
          <w:szCs w:val="21"/>
        </w:rPr>
      </w:pPr>
      <w:r>
        <w:rPr>
          <w:rFonts w:hint="eastAsia" w:ascii="幼圆" w:hAnsi="宋体" w:eastAsia="幼圆"/>
          <w:szCs w:val="21"/>
        </w:rPr>
        <w:t>特定良性肿瘤切除手术保险金</w:t>
      </w:r>
    </w:p>
    <w:p w14:paraId="4BF922A4">
      <w:pPr>
        <w:ind w:firstLine="420"/>
        <w:rPr>
          <w:rFonts w:hint="eastAsia" w:ascii="黑体" w:hAnsi="黑体" w:eastAsia="黑体"/>
          <w:b/>
          <w:szCs w:val="21"/>
        </w:rPr>
      </w:pPr>
      <w:r>
        <w:rPr>
          <w:rFonts w:hint="eastAsia" w:ascii="幼圆" w:hAnsi="宋体" w:eastAsia="幼圆"/>
          <w:szCs w:val="21"/>
        </w:rPr>
        <w:t>被保险人因意外伤害或于等待期后因意外伤害以外的原因经医院专科医生初次确诊为本合同定义的特定良性肿瘤（无论一种或多种），并按医院专科医生出具诊断或治疗建议接受</w:t>
      </w:r>
      <w:r>
        <w:rPr>
          <w:rFonts w:hint="eastAsia" w:ascii="幼圆" w:hAnsi="宋体" w:eastAsia="幼圆"/>
          <w:b/>
          <w:bCs/>
          <w:szCs w:val="21"/>
        </w:rPr>
        <w:t>特定良性肿瘤切除手术</w:t>
      </w:r>
      <w:r>
        <w:rPr>
          <w:rFonts w:hint="eastAsia" w:ascii="幼圆" w:hAnsi="宋体" w:eastAsia="幼圆"/>
          <w:szCs w:val="21"/>
        </w:rPr>
        <w:t>（见</w:t>
      </w:r>
      <w:r>
        <w:rPr>
          <w:rFonts w:hint="eastAsia" w:ascii="幼圆" w:hAnsi="宋体" w:eastAsia="幼圆"/>
          <w:szCs w:val="21"/>
        </w:rPr>
        <w:fldChar w:fldCharType="begin"/>
      </w:r>
      <w:r>
        <w:rPr>
          <w:rFonts w:hint="eastAsia" w:ascii="幼圆" w:hAnsi="宋体" w:eastAsia="幼圆"/>
          <w:szCs w:val="21"/>
        </w:rPr>
        <w:instrText xml:space="preserve"> REF _Ref194492012 \r \h </w:instrText>
      </w:r>
      <w:r>
        <w:rPr>
          <w:rFonts w:hint="eastAsia" w:ascii="幼圆" w:hAnsi="宋体" w:eastAsia="幼圆"/>
          <w:szCs w:val="21"/>
        </w:rPr>
        <w:fldChar w:fldCharType="separate"/>
      </w:r>
      <w:r>
        <w:rPr>
          <w:rFonts w:hint="eastAsia" w:ascii="幼圆" w:hAnsi="宋体" w:eastAsia="幼圆"/>
          <w:szCs w:val="21"/>
        </w:rPr>
        <w:t>第三十四条</w:t>
      </w:r>
      <w:r>
        <w:rPr>
          <w:rFonts w:hint="eastAsia" w:ascii="幼圆" w:hAnsi="宋体" w:eastAsia="幼圆"/>
          <w:szCs w:val="21"/>
        </w:rPr>
        <w:fldChar w:fldCharType="end"/>
      </w:r>
      <w:r>
        <w:rPr>
          <w:rFonts w:hint="eastAsia" w:ascii="幼圆" w:hAnsi="宋体" w:eastAsia="幼圆"/>
          <w:szCs w:val="21"/>
        </w:rPr>
        <w:t>）的，</w:t>
      </w:r>
      <w:r>
        <w:rPr>
          <w:rFonts w:hint="eastAsia" w:ascii="黑体" w:hAnsi="黑体" w:eastAsia="黑体"/>
          <w:b/>
          <w:bCs/>
          <w:szCs w:val="21"/>
        </w:rPr>
        <w:t>我们将按本合同基本保险金额的1</w:t>
      </w:r>
      <w:r>
        <w:rPr>
          <w:rFonts w:ascii="黑体" w:hAnsi="黑体" w:eastAsia="黑体"/>
          <w:b/>
          <w:bCs/>
          <w:szCs w:val="21"/>
        </w:rPr>
        <w:t>0%向</w:t>
      </w:r>
      <w:r>
        <w:rPr>
          <w:rFonts w:hint="eastAsia" w:ascii="黑体" w:hAnsi="黑体" w:eastAsia="黑体"/>
          <w:b/>
          <w:bCs/>
          <w:szCs w:val="21"/>
        </w:rPr>
        <w:t>特定良性肿瘤切除手术保险金</w:t>
      </w:r>
      <w:r>
        <w:rPr>
          <w:rFonts w:ascii="黑体" w:hAnsi="黑体" w:eastAsia="黑体"/>
          <w:b/>
          <w:bCs/>
          <w:szCs w:val="21"/>
        </w:rPr>
        <w:t>受益人给付</w:t>
      </w:r>
      <w:r>
        <w:rPr>
          <w:rFonts w:hint="eastAsia" w:ascii="黑体" w:hAnsi="黑体" w:eastAsia="黑体"/>
          <w:b/>
          <w:bCs/>
          <w:szCs w:val="21"/>
        </w:rPr>
        <w:t>特定良性肿瘤切除手术保险金，本项保险责任终止。</w:t>
      </w:r>
    </w:p>
    <w:p w14:paraId="6111965C">
      <w:pPr>
        <w:rPr>
          <w:rFonts w:hint="eastAsia" w:ascii="黑体" w:hAnsi="黑体" w:eastAsia="黑体"/>
          <w:b/>
          <w:szCs w:val="21"/>
        </w:rPr>
      </w:pPr>
    </w:p>
    <w:p w14:paraId="5AEEFDC1">
      <w:pPr>
        <w:ind w:firstLine="426" w:firstLineChars="202"/>
        <w:rPr>
          <w:rFonts w:hint="eastAsia" w:ascii="黑体" w:hAnsi="黑体" w:eastAsia="黑体"/>
          <w:b/>
          <w:bCs/>
          <w:szCs w:val="21"/>
        </w:rPr>
      </w:pPr>
      <w:r>
        <w:rPr>
          <w:rFonts w:hint="eastAsia" w:ascii="黑体" w:hAnsi="黑体" w:eastAsia="黑体"/>
          <w:b/>
          <w:bCs/>
          <w:szCs w:val="21"/>
        </w:rPr>
        <w:t>如果被保险人在申请理赔时同时符合“首次重大疾病保险金”和“中症疾病保险金”保险责任，则我们仅承担“首次重大疾病保险金”的给付责任；如果被保险人在申请理赔时同时符合“首次重大疾病保险金”和“轻症疾病保险金”保险责任，则我们仅承担“首次重大疾病保险金”的给付责任；如果被保险人在申请理赔时同时符合“首次重大疾病保险金”和“特定良性肿瘤切除手术保险金”保险责任，则我们仅承担“首次重大疾病保险金”的给付责任；如果被保险人在申请理赔时同时符合“首次重大疾病保险金”、“中症疾病保险金”、“轻症疾病保险金”和“特定良性肿瘤切除手术保险金”保险责任，则我们仅承担“首次重大疾病保险金”的给付责任。</w:t>
      </w:r>
    </w:p>
    <w:p w14:paraId="54FF4DA5">
      <w:pPr>
        <w:ind w:firstLine="426" w:firstLineChars="202"/>
        <w:rPr>
          <w:rFonts w:hint="eastAsia" w:ascii="黑体" w:hAnsi="黑体" w:eastAsia="黑体"/>
          <w:b/>
          <w:bCs/>
          <w:szCs w:val="21"/>
        </w:rPr>
      </w:pPr>
      <w:r>
        <w:rPr>
          <w:rFonts w:hint="eastAsia" w:ascii="黑体" w:hAnsi="黑体" w:eastAsia="黑体"/>
          <w:b/>
          <w:bCs/>
          <w:szCs w:val="21"/>
        </w:rPr>
        <w:t>如果被保险人在申请理赔时同时符合“中症疾病保险金”和“轻症疾病保险金”保险责任，则我们仅承担“中症疾病保险金”的给付责任；如果被保险人在申请理赔时同时符合“中症疾病保险金”和“特定良性肿瘤切除手术保险金”保险责任，则我们仅承担“中症疾病保险金”的给付责任；如果被保险人在申请理赔时同时符合“中症疾病保险金”、“轻症疾病保险金” 和“特定良性肿瘤切除手术保险金”保险责任，则我们仅承担“中症疾病保险金”的给付责任。</w:t>
      </w:r>
    </w:p>
    <w:p w14:paraId="3AB70BAF">
      <w:pPr>
        <w:ind w:firstLine="426" w:firstLineChars="202"/>
        <w:rPr>
          <w:rFonts w:hint="eastAsia" w:ascii="黑体" w:hAnsi="黑体" w:eastAsia="黑体"/>
          <w:b/>
          <w:bCs/>
          <w:szCs w:val="21"/>
        </w:rPr>
      </w:pPr>
      <w:r>
        <w:rPr>
          <w:rFonts w:hint="eastAsia" w:ascii="黑体" w:hAnsi="黑体" w:eastAsia="黑体"/>
          <w:b/>
          <w:bCs/>
          <w:szCs w:val="21"/>
        </w:rPr>
        <w:t>如果被保险人在申请理赔时同时符合“轻症疾病保险金”和“特定良性肿瘤切除手术保险金”保险责任，则我们仅承担“轻症疾病保险金”的给付责任。</w:t>
      </w:r>
    </w:p>
    <w:p w14:paraId="1F3A031B">
      <w:pPr>
        <w:ind w:firstLine="426" w:firstLineChars="202"/>
        <w:rPr>
          <w:rFonts w:hint="eastAsia" w:ascii="黑体" w:hAnsi="黑体" w:eastAsia="黑体"/>
          <w:b/>
          <w:bCs/>
          <w:szCs w:val="21"/>
        </w:rPr>
      </w:pPr>
    </w:p>
    <w:bookmarkEnd w:id="50"/>
    <w:p w14:paraId="1F869C55">
      <w:pPr>
        <w:pStyle w:val="56"/>
        <w:numPr>
          <w:ilvl w:val="0"/>
          <w:numId w:val="7"/>
        </w:numPr>
        <w:ind w:firstLineChars="0"/>
        <w:rPr>
          <w:rFonts w:hint="eastAsia" w:ascii="幼圆" w:hAnsi="宋体" w:eastAsia="幼圆"/>
          <w:szCs w:val="21"/>
        </w:rPr>
      </w:pPr>
      <w:bookmarkStart w:id="51" w:name="_Hlk102456260"/>
      <w:r>
        <w:rPr>
          <w:rFonts w:hint="eastAsia" w:ascii="幼圆" w:hAnsi="宋体" w:eastAsia="幼圆"/>
          <w:szCs w:val="21"/>
        </w:rPr>
        <w:t>豁免保险费</w:t>
      </w:r>
    </w:p>
    <w:bookmarkEnd w:id="51"/>
    <w:p w14:paraId="30346D11">
      <w:pPr>
        <w:ind w:firstLine="420"/>
        <w:rPr>
          <w:rFonts w:hint="eastAsia" w:ascii="幼圆" w:hAnsi="宋体" w:eastAsia="幼圆"/>
          <w:szCs w:val="21"/>
        </w:rPr>
      </w:pPr>
      <w:bookmarkStart w:id="52" w:name="_Hlk172214147"/>
      <w:r>
        <w:rPr>
          <w:rFonts w:hint="eastAsia" w:ascii="幼圆" w:hAnsi="宋体" w:eastAsia="幼圆"/>
          <w:szCs w:val="21"/>
        </w:rPr>
        <w:t>被保险人因意外伤害或于等待期后因意外伤害以外的原因经医院专科医生初次确诊为本合同定义的重大疾病、中症疾病或轻症疾病，我们豁免本合同自被保险人初次确诊发生本合同定义的重大疾病、中症疾病或轻症疾病之日以后的各期保险费（不包括被保险人初次确诊重大疾病、中症疾病或轻症疾病前所欠交的保险费及利息），本项保险责任终止。被豁免的保险费视为已交纳，本合同继续有效，且本合同权益与正常交费的保险合同相同。</w:t>
      </w:r>
    </w:p>
    <w:bookmarkEnd w:id="52"/>
    <w:p w14:paraId="424E65E8">
      <w:pPr>
        <w:ind w:firstLine="420"/>
        <w:rPr>
          <w:rFonts w:hint="eastAsia" w:ascii="幼圆" w:hAnsi="宋体" w:eastAsia="幼圆"/>
          <w:szCs w:val="21"/>
        </w:rPr>
      </w:pPr>
    </w:p>
    <w:p w14:paraId="6D4BA690">
      <w:pPr>
        <w:ind w:firstLine="426" w:firstLineChars="202"/>
        <w:rPr>
          <w:rFonts w:hint="eastAsia" w:ascii="黑体" w:hAnsi="黑体" w:eastAsia="黑体"/>
          <w:b/>
          <w:bCs/>
          <w:szCs w:val="21"/>
        </w:rPr>
      </w:pPr>
      <w:bookmarkStart w:id="53" w:name="_Hlk102051224"/>
      <w:r>
        <w:rPr>
          <w:rFonts w:hint="eastAsia" w:ascii="黑体" w:hAnsi="黑体" w:eastAsia="黑体"/>
          <w:b/>
          <w:bCs/>
          <w:szCs w:val="21"/>
        </w:rPr>
        <w:t>如您未选择本合同“可选责任</w:t>
      </w:r>
      <w:r>
        <w:rPr>
          <w:rFonts w:ascii="黑体" w:hAnsi="黑体" w:eastAsia="黑体"/>
          <w:b/>
          <w:bCs/>
          <w:szCs w:val="21"/>
        </w:rPr>
        <w:fldChar w:fldCharType="begin"/>
      </w:r>
      <w:r>
        <w:rPr>
          <w:rFonts w:ascii="黑体" w:hAnsi="黑体" w:eastAsia="黑体"/>
          <w:b/>
          <w:bCs/>
          <w:szCs w:val="21"/>
        </w:rPr>
        <w:instrText xml:space="preserve"> </w:instrText>
      </w:r>
      <w:r>
        <w:rPr>
          <w:rFonts w:hint="eastAsia" w:ascii="黑体" w:hAnsi="黑体" w:eastAsia="黑体"/>
          <w:b/>
          <w:bCs/>
          <w:szCs w:val="21"/>
        </w:rPr>
        <w:instrText xml:space="preserve">= 3 \* GB4</w:instrText>
      </w:r>
      <w:r>
        <w:rPr>
          <w:rFonts w:ascii="黑体" w:hAnsi="黑体" w:eastAsia="黑体"/>
          <w:b/>
          <w:bCs/>
          <w:szCs w:val="21"/>
        </w:rPr>
        <w:instrText xml:space="preserve"> </w:instrText>
      </w:r>
      <w:r>
        <w:rPr>
          <w:rFonts w:ascii="黑体" w:hAnsi="黑体" w:eastAsia="黑体"/>
          <w:b/>
          <w:bCs/>
          <w:szCs w:val="21"/>
        </w:rPr>
        <w:fldChar w:fldCharType="separate"/>
      </w:r>
      <w:r>
        <w:rPr>
          <w:rFonts w:hint="eastAsia" w:ascii="黑体" w:hAnsi="黑体" w:eastAsia="黑体"/>
          <w:b/>
          <w:bCs/>
          <w:szCs w:val="21"/>
        </w:rPr>
        <w:t>㈢</w:t>
      </w:r>
      <w:r>
        <w:rPr>
          <w:rFonts w:ascii="黑体" w:hAnsi="黑体" w:eastAsia="黑体"/>
          <w:b/>
          <w:bCs/>
          <w:szCs w:val="21"/>
        </w:rPr>
        <w:fldChar w:fldCharType="end"/>
      </w:r>
      <w:r>
        <w:rPr>
          <w:rFonts w:hint="eastAsia" w:ascii="黑体" w:hAnsi="黑体" w:eastAsia="黑体"/>
          <w:b/>
          <w:bCs/>
          <w:szCs w:val="21"/>
        </w:rPr>
        <w:t>‘</w:t>
      </w:r>
      <w:r>
        <w:rPr>
          <w:rFonts w:ascii="黑体" w:hAnsi="黑体" w:eastAsia="黑体"/>
          <w:b/>
          <w:bCs/>
          <w:szCs w:val="21"/>
        </w:rPr>
        <w:t>多次重大疾病保险金</w:t>
      </w:r>
      <w:r>
        <w:rPr>
          <w:rFonts w:hint="eastAsia" w:ascii="黑体" w:hAnsi="黑体" w:eastAsia="黑体"/>
          <w:b/>
          <w:bCs/>
          <w:szCs w:val="21"/>
        </w:rPr>
        <w:t>’、可选责任</w:t>
      </w:r>
      <w:r>
        <w:rPr>
          <w:rFonts w:ascii="黑体" w:hAnsi="黑体" w:eastAsia="黑体"/>
          <w:b/>
          <w:bCs/>
          <w:szCs w:val="21"/>
        </w:rPr>
        <w:fldChar w:fldCharType="begin"/>
      </w:r>
      <w:r>
        <w:rPr>
          <w:rFonts w:ascii="黑体" w:hAnsi="黑体" w:eastAsia="黑体"/>
          <w:b/>
          <w:bCs/>
          <w:szCs w:val="21"/>
        </w:rPr>
        <w:instrText xml:space="preserve"> </w:instrText>
      </w:r>
      <w:r>
        <w:rPr>
          <w:rFonts w:hint="eastAsia" w:ascii="黑体" w:hAnsi="黑体" w:eastAsia="黑体"/>
          <w:b/>
          <w:bCs/>
          <w:szCs w:val="21"/>
        </w:rPr>
        <w:instrText xml:space="preserve">= 4 \* GB4</w:instrText>
      </w:r>
      <w:r>
        <w:rPr>
          <w:rFonts w:ascii="黑体" w:hAnsi="黑体" w:eastAsia="黑体"/>
          <w:b/>
          <w:bCs/>
          <w:szCs w:val="21"/>
        </w:rPr>
        <w:instrText xml:space="preserve"> </w:instrText>
      </w:r>
      <w:r>
        <w:rPr>
          <w:rFonts w:ascii="黑体" w:hAnsi="黑体" w:eastAsia="黑体"/>
          <w:b/>
          <w:bCs/>
          <w:szCs w:val="21"/>
        </w:rPr>
        <w:fldChar w:fldCharType="separate"/>
      </w:r>
      <w:r>
        <w:rPr>
          <w:rFonts w:hint="eastAsia" w:ascii="黑体" w:hAnsi="黑体" w:eastAsia="黑体"/>
          <w:b/>
          <w:bCs/>
          <w:szCs w:val="21"/>
        </w:rPr>
        <w:t>㈣</w:t>
      </w:r>
      <w:r>
        <w:rPr>
          <w:rFonts w:ascii="黑体" w:hAnsi="黑体" w:eastAsia="黑体"/>
          <w:b/>
          <w:bCs/>
          <w:szCs w:val="21"/>
        </w:rPr>
        <w:fldChar w:fldCharType="end"/>
      </w:r>
      <w:r>
        <w:rPr>
          <w:rFonts w:hint="eastAsia" w:ascii="黑体" w:hAnsi="黑体" w:eastAsia="黑体"/>
          <w:b/>
          <w:bCs/>
          <w:szCs w:val="21"/>
        </w:rPr>
        <w:t>‘“恶性肿瘤——重度”治疗津贴保险金’”及“可选责任㈥‘特定心脑血管疾病保险金’”，在对于本合同基本责任首次重大疾病保险金、中症疾病保险金、轻症疾病保险金我们的累计给付次数已达到8次时，</w:t>
      </w:r>
      <w:r>
        <w:rPr>
          <w:rFonts w:hint="eastAsia" w:ascii="黑体" w:hAnsi="黑体" w:eastAsia="黑体"/>
          <w:b/>
          <w:szCs w:val="21"/>
        </w:rPr>
        <w:t>本合同终止。</w:t>
      </w:r>
      <w:r>
        <w:rPr>
          <w:rFonts w:hint="eastAsia" w:ascii="黑体" w:hAnsi="黑体" w:eastAsia="黑体"/>
          <w:b/>
          <w:bCs/>
          <w:szCs w:val="21"/>
        </w:rPr>
        <w:t>如您选择本合同“可选责任</w:t>
      </w:r>
      <w:r>
        <w:rPr>
          <w:rFonts w:ascii="黑体" w:hAnsi="黑体" w:eastAsia="黑体"/>
          <w:b/>
          <w:bCs/>
          <w:szCs w:val="21"/>
        </w:rPr>
        <w:fldChar w:fldCharType="begin"/>
      </w:r>
      <w:r>
        <w:rPr>
          <w:rFonts w:ascii="黑体" w:hAnsi="黑体" w:eastAsia="黑体"/>
          <w:b/>
          <w:bCs/>
          <w:szCs w:val="21"/>
        </w:rPr>
        <w:instrText xml:space="preserve"> </w:instrText>
      </w:r>
      <w:r>
        <w:rPr>
          <w:rFonts w:hint="eastAsia" w:ascii="黑体" w:hAnsi="黑体" w:eastAsia="黑体"/>
          <w:b/>
          <w:bCs/>
          <w:szCs w:val="21"/>
        </w:rPr>
        <w:instrText xml:space="preserve">= 3 \* GB4</w:instrText>
      </w:r>
      <w:r>
        <w:rPr>
          <w:rFonts w:ascii="黑体" w:hAnsi="黑体" w:eastAsia="黑体"/>
          <w:b/>
          <w:bCs/>
          <w:szCs w:val="21"/>
        </w:rPr>
        <w:instrText xml:space="preserve"> </w:instrText>
      </w:r>
      <w:r>
        <w:rPr>
          <w:rFonts w:ascii="黑体" w:hAnsi="黑体" w:eastAsia="黑体"/>
          <w:b/>
          <w:bCs/>
          <w:szCs w:val="21"/>
        </w:rPr>
        <w:fldChar w:fldCharType="separate"/>
      </w:r>
      <w:r>
        <w:rPr>
          <w:rFonts w:hint="eastAsia" w:ascii="黑体" w:hAnsi="黑体" w:eastAsia="黑体"/>
          <w:b/>
          <w:bCs/>
          <w:szCs w:val="21"/>
        </w:rPr>
        <w:t>㈢</w:t>
      </w:r>
      <w:r>
        <w:rPr>
          <w:rFonts w:ascii="黑体" w:hAnsi="黑体" w:eastAsia="黑体"/>
          <w:b/>
          <w:bCs/>
          <w:szCs w:val="21"/>
        </w:rPr>
        <w:fldChar w:fldCharType="end"/>
      </w:r>
      <w:r>
        <w:rPr>
          <w:rFonts w:hint="eastAsia" w:ascii="黑体" w:hAnsi="黑体" w:eastAsia="黑体"/>
          <w:b/>
          <w:bCs/>
          <w:szCs w:val="21"/>
        </w:rPr>
        <w:t>‘</w:t>
      </w:r>
      <w:r>
        <w:rPr>
          <w:rFonts w:ascii="黑体" w:hAnsi="黑体" w:eastAsia="黑体"/>
          <w:b/>
          <w:bCs/>
          <w:szCs w:val="21"/>
        </w:rPr>
        <w:t>多次重大疾病保险金</w:t>
      </w:r>
      <w:r>
        <w:rPr>
          <w:rFonts w:hint="eastAsia" w:ascii="黑体" w:hAnsi="黑体" w:eastAsia="黑体"/>
          <w:b/>
          <w:bCs/>
          <w:szCs w:val="21"/>
        </w:rPr>
        <w:t>’、可选责任</w:t>
      </w:r>
      <w:r>
        <w:rPr>
          <w:rFonts w:ascii="黑体" w:hAnsi="黑体" w:eastAsia="黑体"/>
          <w:b/>
          <w:bCs/>
          <w:szCs w:val="21"/>
        </w:rPr>
        <w:fldChar w:fldCharType="begin"/>
      </w:r>
      <w:r>
        <w:rPr>
          <w:rFonts w:ascii="黑体" w:hAnsi="黑体" w:eastAsia="黑体"/>
          <w:b/>
          <w:bCs/>
          <w:szCs w:val="21"/>
        </w:rPr>
        <w:instrText xml:space="preserve"> </w:instrText>
      </w:r>
      <w:r>
        <w:rPr>
          <w:rFonts w:hint="eastAsia" w:ascii="黑体" w:hAnsi="黑体" w:eastAsia="黑体"/>
          <w:b/>
          <w:bCs/>
          <w:szCs w:val="21"/>
        </w:rPr>
        <w:instrText xml:space="preserve">= 4 \* GB4</w:instrText>
      </w:r>
      <w:r>
        <w:rPr>
          <w:rFonts w:ascii="黑体" w:hAnsi="黑体" w:eastAsia="黑体"/>
          <w:b/>
          <w:bCs/>
          <w:szCs w:val="21"/>
        </w:rPr>
        <w:instrText xml:space="preserve"> </w:instrText>
      </w:r>
      <w:r>
        <w:rPr>
          <w:rFonts w:ascii="黑体" w:hAnsi="黑体" w:eastAsia="黑体"/>
          <w:b/>
          <w:bCs/>
          <w:szCs w:val="21"/>
        </w:rPr>
        <w:fldChar w:fldCharType="separate"/>
      </w:r>
      <w:r>
        <w:rPr>
          <w:rFonts w:hint="eastAsia" w:ascii="黑体" w:hAnsi="黑体" w:eastAsia="黑体"/>
          <w:b/>
          <w:bCs/>
          <w:szCs w:val="21"/>
        </w:rPr>
        <w:t>㈣</w:t>
      </w:r>
      <w:r>
        <w:rPr>
          <w:rFonts w:ascii="黑体" w:hAnsi="黑体" w:eastAsia="黑体"/>
          <w:b/>
          <w:bCs/>
          <w:szCs w:val="21"/>
        </w:rPr>
        <w:fldChar w:fldCharType="end"/>
      </w:r>
      <w:r>
        <w:rPr>
          <w:rFonts w:ascii="黑体" w:hAnsi="黑体" w:eastAsia="黑体"/>
          <w:b/>
          <w:bCs/>
          <w:szCs w:val="21"/>
        </w:rPr>
        <w:t xml:space="preserve"> </w:t>
      </w:r>
      <w:r>
        <w:rPr>
          <w:rFonts w:hint="eastAsia" w:ascii="黑体" w:hAnsi="黑体" w:eastAsia="黑体"/>
          <w:b/>
          <w:bCs/>
          <w:szCs w:val="21"/>
        </w:rPr>
        <w:t>‘“恶性肿瘤——重度”治疗津贴保险金’”或“可选责任㈥‘特定心脑血管疾病保险金’”，在对于本合同基本责任首次重大疾病保险金、中症疾病保险金、轻症疾病保险金我们的累计给付次数已达到8次时，本合同继续有效。</w:t>
      </w:r>
    </w:p>
    <w:bookmarkEnd w:id="53"/>
    <w:p w14:paraId="6191A2FA">
      <w:pPr>
        <w:rPr>
          <w:rFonts w:hint="eastAsia" w:ascii="黑体" w:hAnsi="黑体" w:eastAsia="黑体"/>
          <w:b/>
          <w:bCs/>
          <w:szCs w:val="21"/>
        </w:rPr>
      </w:pPr>
    </w:p>
    <w:p w14:paraId="3160FEA7">
      <w:pPr>
        <w:numPr>
          <w:ilvl w:val="0"/>
          <w:numId w:val="6"/>
        </w:numPr>
        <w:rPr>
          <w:rFonts w:hint="eastAsia" w:ascii="幼圆" w:hAnsi="宋体" w:eastAsia="幼圆"/>
          <w:szCs w:val="21"/>
        </w:rPr>
      </w:pPr>
      <w:r>
        <w:rPr>
          <w:rFonts w:hint="eastAsia" w:ascii="幼圆" w:hAnsi="宋体" w:eastAsia="幼圆"/>
          <w:szCs w:val="21"/>
        </w:rPr>
        <w:t>可选责任</w:t>
      </w:r>
    </w:p>
    <w:p w14:paraId="5BDEFD09">
      <w:pPr>
        <w:pStyle w:val="56"/>
        <w:numPr>
          <w:ilvl w:val="0"/>
          <w:numId w:val="8"/>
        </w:numPr>
        <w:ind w:firstLineChars="0"/>
        <w:rPr>
          <w:rFonts w:hint="eastAsia" w:ascii="幼圆" w:hAnsi="宋体" w:eastAsia="幼圆"/>
          <w:szCs w:val="21"/>
        </w:rPr>
      </w:pPr>
      <w:r>
        <w:rPr>
          <w:rFonts w:hint="eastAsia" w:ascii="幼圆" w:hAnsi="宋体" w:eastAsia="幼圆"/>
          <w:szCs w:val="21"/>
        </w:rPr>
        <w:t>身故或全残保险金</w:t>
      </w:r>
    </w:p>
    <w:p w14:paraId="3510383F">
      <w:pPr>
        <w:ind w:firstLine="424" w:firstLineChars="202"/>
        <w:rPr>
          <w:rFonts w:hint="eastAsia" w:ascii="幼圆" w:hAnsi="宋体" w:eastAsia="幼圆"/>
          <w:szCs w:val="21"/>
        </w:rPr>
      </w:pPr>
      <w:bookmarkStart w:id="54" w:name="_Hlk172214187"/>
      <w:r>
        <w:rPr>
          <w:rFonts w:hint="eastAsia" w:ascii="幼圆" w:hAnsi="宋体" w:eastAsia="幼圆"/>
          <w:szCs w:val="21"/>
        </w:rPr>
        <w:t>被保险人因意外伤害或于等待期后因意外伤害以外的原因在年满1</w:t>
      </w:r>
      <w:r>
        <w:rPr>
          <w:rFonts w:ascii="幼圆" w:hAnsi="宋体" w:eastAsia="幼圆"/>
          <w:szCs w:val="21"/>
        </w:rPr>
        <w:t>8</w:t>
      </w:r>
      <w:r>
        <w:rPr>
          <w:rFonts w:hint="eastAsia" w:ascii="幼圆" w:hAnsi="宋体" w:eastAsia="幼圆"/>
          <w:szCs w:val="21"/>
        </w:rPr>
        <w:t>周岁的首个</w:t>
      </w:r>
      <w:r>
        <w:rPr>
          <w:rFonts w:hint="eastAsia" w:ascii="幼圆" w:hAnsi="宋体" w:eastAsia="幼圆"/>
          <w:b/>
          <w:szCs w:val="21"/>
        </w:rPr>
        <w:t>保单周年日</w:t>
      </w:r>
      <w:r>
        <w:rPr>
          <w:rFonts w:hint="eastAsia" w:ascii="幼圆" w:hAnsi="宋体" w:eastAsia="幼圆"/>
          <w:szCs w:val="21"/>
        </w:rPr>
        <w:t>（见</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_Ref23255565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第三十五条</w:t>
      </w:r>
      <w:r>
        <w:rPr>
          <w:rFonts w:ascii="幼圆" w:hAnsi="宋体" w:eastAsia="幼圆"/>
          <w:szCs w:val="21"/>
        </w:rPr>
        <w:fldChar w:fldCharType="end"/>
      </w:r>
      <w:r>
        <w:rPr>
          <w:rFonts w:hint="eastAsia" w:ascii="幼圆" w:hAnsi="宋体" w:eastAsia="幼圆"/>
          <w:szCs w:val="21"/>
        </w:rPr>
        <w:t>）前（不含当日）身故或全残，我们按</w:t>
      </w:r>
      <w:r>
        <w:rPr>
          <w:rFonts w:ascii="幼圆" w:hAnsi="宋体" w:eastAsia="幼圆"/>
          <w:szCs w:val="21"/>
        </w:rPr>
        <w:t>本合同累计</w:t>
      </w:r>
      <w:r>
        <w:rPr>
          <w:rFonts w:hint="eastAsia" w:ascii="幼圆" w:hAnsi="宋体" w:eastAsia="幼圆"/>
          <w:szCs w:val="21"/>
        </w:rPr>
        <w:t>实际</w:t>
      </w:r>
      <w:r>
        <w:rPr>
          <w:rFonts w:ascii="幼圆" w:hAnsi="宋体" w:eastAsia="幼圆"/>
          <w:szCs w:val="21"/>
        </w:rPr>
        <w:t>已交</w:t>
      </w:r>
      <w:r>
        <w:rPr>
          <w:rFonts w:hint="eastAsia" w:ascii="幼圆" w:hAnsi="宋体" w:eastAsia="幼圆"/>
          <w:szCs w:val="21"/>
        </w:rPr>
        <w:t>无息</w:t>
      </w:r>
      <w:r>
        <w:rPr>
          <w:rFonts w:ascii="幼圆" w:hAnsi="宋体" w:eastAsia="幼圆"/>
          <w:szCs w:val="21"/>
        </w:rPr>
        <w:t>保险费</w:t>
      </w:r>
      <w:r>
        <w:rPr>
          <w:rFonts w:hint="eastAsia" w:ascii="幼圆" w:hAnsi="宋体" w:eastAsia="幼圆"/>
          <w:szCs w:val="21"/>
        </w:rPr>
        <w:t>与</w:t>
      </w:r>
      <w:r>
        <w:rPr>
          <w:rFonts w:hint="eastAsia" w:ascii="幼圆" w:hAnsi="黑体" w:eastAsia="幼圆"/>
          <w:bCs/>
          <w:szCs w:val="21"/>
        </w:rPr>
        <w:t>被保险人身故或全残之日本合同的现金价值中较大者</w:t>
      </w:r>
      <w:r>
        <w:rPr>
          <w:rFonts w:ascii="幼圆" w:hAnsi="宋体" w:eastAsia="幼圆"/>
          <w:szCs w:val="21"/>
        </w:rPr>
        <w:t>向身故</w:t>
      </w:r>
      <w:r>
        <w:rPr>
          <w:rFonts w:hint="eastAsia" w:ascii="幼圆" w:hAnsi="宋体" w:eastAsia="幼圆"/>
          <w:szCs w:val="21"/>
        </w:rPr>
        <w:t>或全残</w:t>
      </w:r>
      <w:r>
        <w:rPr>
          <w:rFonts w:ascii="幼圆" w:hAnsi="宋体" w:eastAsia="幼圆"/>
          <w:szCs w:val="21"/>
        </w:rPr>
        <w:t>保险金受益人给付身故</w:t>
      </w:r>
      <w:r>
        <w:rPr>
          <w:rFonts w:hint="eastAsia" w:ascii="幼圆" w:hAnsi="宋体" w:eastAsia="幼圆"/>
          <w:szCs w:val="21"/>
        </w:rPr>
        <w:t>或全残</w:t>
      </w:r>
      <w:r>
        <w:rPr>
          <w:rFonts w:ascii="幼圆" w:hAnsi="宋体" w:eastAsia="幼圆"/>
          <w:szCs w:val="21"/>
        </w:rPr>
        <w:t>保险金，</w:t>
      </w:r>
      <w:r>
        <w:rPr>
          <w:rFonts w:ascii="黑体" w:hAnsi="黑体" w:eastAsia="黑体"/>
          <w:b/>
          <w:bCs/>
          <w:szCs w:val="21"/>
        </w:rPr>
        <w:t>本合同终止。</w:t>
      </w:r>
    </w:p>
    <w:p w14:paraId="26339C19">
      <w:pPr>
        <w:ind w:firstLine="420"/>
        <w:rPr>
          <w:rFonts w:hint="eastAsia" w:ascii="幼圆" w:hAnsi="宋体" w:eastAsia="幼圆"/>
          <w:szCs w:val="21"/>
        </w:rPr>
      </w:pPr>
      <w:r>
        <w:rPr>
          <w:rFonts w:hint="eastAsia" w:ascii="幼圆" w:hAnsi="宋体" w:eastAsia="幼圆"/>
          <w:szCs w:val="21"/>
        </w:rPr>
        <w:t>被保险人因意外伤害或于等待期后因意外伤害以外的原因在年满1</w:t>
      </w:r>
      <w:r>
        <w:rPr>
          <w:rFonts w:ascii="幼圆" w:hAnsi="宋体" w:eastAsia="幼圆"/>
          <w:szCs w:val="21"/>
        </w:rPr>
        <w:t>8</w:t>
      </w:r>
      <w:r>
        <w:rPr>
          <w:rFonts w:hint="eastAsia" w:ascii="幼圆" w:hAnsi="宋体" w:eastAsia="幼圆"/>
          <w:szCs w:val="21"/>
        </w:rPr>
        <w:t>周岁的首个保单周年日后（含当日）身故或全残，我们按以下三者的较大者向身故或全残保险金受益人给付身故或全残保险金</w:t>
      </w:r>
      <w:r>
        <w:rPr>
          <w:rFonts w:ascii="幼圆" w:hAnsi="宋体" w:eastAsia="幼圆"/>
          <w:szCs w:val="21"/>
        </w:rPr>
        <w:t>，</w:t>
      </w:r>
      <w:r>
        <w:rPr>
          <w:rFonts w:ascii="黑体" w:hAnsi="黑体" w:eastAsia="黑体"/>
          <w:b/>
          <w:bCs/>
          <w:szCs w:val="21"/>
        </w:rPr>
        <w:t>本合同终止。</w:t>
      </w:r>
    </w:p>
    <w:p w14:paraId="7144D123">
      <w:pPr>
        <w:ind w:firstLine="420"/>
        <w:rPr>
          <w:rFonts w:hint="eastAsia" w:ascii="幼圆" w:hAnsi="黑体" w:eastAsia="幼圆"/>
          <w:bCs/>
          <w:szCs w:val="21"/>
        </w:rPr>
      </w:pPr>
      <w:r>
        <w:rPr>
          <w:rFonts w:hint="eastAsia" w:ascii="幼圆" w:hAnsi="黑体" w:eastAsia="幼圆"/>
          <w:bCs/>
          <w:szCs w:val="21"/>
        </w:rPr>
        <w:t>1.</w:t>
      </w:r>
      <w:r>
        <w:rPr>
          <w:rFonts w:hint="eastAsia" w:ascii="幼圆" w:hAnsi="黑体" w:eastAsia="幼圆"/>
          <w:bCs/>
          <w:szCs w:val="21"/>
        </w:rPr>
        <w:tab/>
      </w:r>
      <w:r>
        <w:rPr>
          <w:rFonts w:hint="eastAsia" w:ascii="幼圆" w:hAnsi="黑体" w:eastAsia="幼圆"/>
          <w:bCs/>
          <w:szCs w:val="21"/>
        </w:rPr>
        <w:t>被保险人身故或全残之日本合同的现金价值</w:t>
      </w:r>
    </w:p>
    <w:p w14:paraId="780EDC36">
      <w:pPr>
        <w:ind w:firstLine="420"/>
        <w:rPr>
          <w:rFonts w:hint="eastAsia" w:ascii="幼圆" w:hAnsi="黑体" w:eastAsia="幼圆"/>
          <w:bCs/>
          <w:szCs w:val="21"/>
        </w:rPr>
      </w:pPr>
      <w:r>
        <w:rPr>
          <w:rFonts w:hint="eastAsia" w:ascii="幼圆" w:hAnsi="黑体" w:eastAsia="幼圆"/>
          <w:bCs/>
          <w:szCs w:val="21"/>
        </w:rPr>
        <w:t>2.</w:t>
      </w:r>
      <w:r>
        <w:rPr>
          <w:rFonts w:hint="eastAsia" w:ascii="幼圆" w:hAnsi="黑体" w:eastAsia="幼圆"/>
          <w:bCs/>
          <w:szCs w:val="21"/>
        </w:rPr>
        <w:tab/>
      </w:r>
      <w:r>
        <w:rPr>
          <w:rFonts w:hint="eastAsia" w:ascii="幼圆" w:hAnsi="黑体" w:eastAsia="幼圆"/>
          <w:bCs/>
          <w:szCs w:val="21"/>
        </w:rPr>
        <w:t>您已支付的本合同的累计实际已交无息保险费</w:t>
      </w:r>
    </w:p>
    <w:p w14:paraId="69D101B0">
      <w:pPr>
        <w:ind w:firstLine="420"/>
        <w:rPr>
          <w:rFonts w:hint="eastAsia" w:ascii="幼圆" w:hAnsi="黑体" w:eastAsia="幼圆"/>
          <w:bCs/>
          <w:szCs w:val="21"/>
        </w:rPr>
      </w:pPr>
      <w:r>
        <w:rPr>
          <w:rFonts w:hint="eastAsia" w:ascii="幼圆" w:hAnsi="黑体" w:eastAsia="幼圆"/>
          <w:bCs/>
          <w:szCs w:val="21"/>
        </w:rPr>
        <w:t>3.</w:t>
      </w:r>
      <w:r>
        <w:rPr>
          <w:rFonts w:ascii="幼圆" w:hAnsi="黑体" w:eastAsia="幼圆"/>
          <w:bCs/>
          <w:szCs w:val="21"/>
        </w:rPr>
        <w:t xml:space="preserve">  </w:t>
      </w:r>
      <w:r>
        <w:rPr>
          <w:rFonts w:hint="eastAsia" w:ascii="幼圆" w:hAnsi="黑体" w:eastAsia="幼圆"/>
          <w:bCs/>
          <w:szCs w:val="21"/>
        </w:rPr>
        <w:t>本合同基本保险金额</w:t>
      </w:r>
    </w:p>
    <w:p w14:paraId="21DE9A13">
      <w:pPr>
        <w:ind w:firstLine="426" w:firstLineChars="202"/>
        <w:rPr>
          <w:rFonts w:hint="eastAsia" w:ascii="黑体" w:hAnsi="黑体" w:eastAsia="黑体"/>
          <w:b/>
          <w:szCs w:val="21"/>
        </w:rPr>
      </w:pPr>
      <w:r>
        <w:rPr>
          <w:rFonts w:hint="eastAsia" w:ascii="黑体" w:hAnsi="黑体" w:eastAsia="黑体"/>
          <w:b/>
          <w:szCs w:val="21"/>
        </w:rPr>
        <w:t>本合同“身故或全残保险金”、“首次重大疾病保险金”二者不可兼得，即若我们给付其中任何一项保险金，则另一项保险金将不再给付。</w:t>
      </w:r>
    </w:p>
    <w:p w14:paraId="1F611ECC">
      <w:pPr>
        <w:ind w:firstLine="420"/>
        <w:rPr>
          <w:rFonts w:hint="eastAsia" w:ascii="黑体" w:hAnsi="黑体" w:eastAsia="黑体"/>
          <w:b/>
          <w:szCs w:val="21"/>
        </w:rPr>
      </w:pPr>
      <w:r>
        <w:rPr>
          <w:rFonts w:hint="eastAsia" w:ascii="黑体" w:hAnsi="黑体" w:eastAsia="黑体"/>
          <w:b/>
          <w:szCs w:val="21"/>
        </w:rPr>
        <w:t>对于同时符合身故或全残保险金和首次重大疾病保险金给付条件的，我们仅给付首次重大疾病保险金，不给付身故或全残保险金。</w:t>
      </w:r>
    </w:p>
    <w:bookmarkEnd w:id="54"/>
    <w:p w14:paraId="7F8778CC">
      <w:pPr>
        <w:rPr>
          <w:rFonts w:hint="eastAsia" w:ascii="幼圆" w:hAnsi="宋体" w:eastAsia="幼圆"/>
          <w:szCs w:val="21"/>
        </w:rPr>
      </w:pPr>
    </w:p>
    <w:p w14:paraId="5CE601B5">
      <w:pPr>
        <w:pStyle w:val="56"/>
        <w:numPr>
          <w:ilvl w:val="0"/>
          <w:numId w:val="8"/>
        </w:numPr>
        <w:ind w:firstLineChars="0"/>
        <w:rPr>
          <w:rFonts w:hint="eastAsia" w:ascii="幼圆" w:hAnsi="宋体" w:eastAsia="幼圆"/>
          <w:szCs w:val="21"/>
        </w:rPr>
      </w:pPr>
      <w:r>
        <w:rPr>
          <w:rFonts w:hint="eastAsia" w:ascii="幼圆" w:hAnsi="宋体" w:eastAsia="幼圆"/>
          <w:szCs w:val="21"/>
        </w:rPr>
        <w:t>疾病关爱保险金</w:t>
      </w:r>
    </w:p>
    <w:p w14:paraId="7922431D">
      <w:pPr>
        <w:ind w:firstLine="420" w:firstLineChars="200"/>
        <w:rPr>
          <w:rFonts w:hint="eastAsia" w:ascii="幼圆" w:hAnsi="宋体" w:eastAsia="幼圆"/>
          <w:szCs w:val="21"/>
        </w:rPr>
      </w:pPr>
      <w:bookmarkStart w:id="55" w:name="_Hlk102456665"/>
      <w:r>
        <w:rPr>
          <w:rFonts w:hint="eastAsia" w:ascii="幼圆" w:hAnsi="宋体" w:eastAsia="幼圆"/>
          <w:szCs w:val="21"/>
        </w:rPr>
        <w:t>疾病关爱保险金包括“首次重大疾病关爱保险金”、“首次中症疾病关爱保险金”、“首次轻症疾病关爱保险金”，</w:t>
      </w:r>
      <w:r>
        <w:rPr>
          <w:rFonts w:hint="eastAsia" w:ascii="黑体" w:hAnsi="黑体" w:eastAsia="黑体"/>
          <w:b/>
          <w:bCs/>
          <w:szCs w:val="21"/>
        </w:rPr>
        <w:t>给付次数分别以一次为限。</w:t>
      </w:r>
    </w:p>
    <w:p w14:paraId="04297DC3">
      <w:pPr>
        <w:pStyle w:val="56"/>
        <w:numPr>
          <w:ilvl w:val="1"/>
          <w:numId w:val="6"/>
        </w:numPr>
        <w:ind w:firstLineChars="0"/>
        <w:rPr>
          <w:rFonts w:hint="eastAsia" w:ascii="幼圆" w:hAnsi="宋体" w:eastAsia="幼圆"/>
          <w:szCs w:val="21"/>
        </w:rPr>
      </w:pPr>
      <w:r>
        <w:rPr>
          <w:rFonts w:hint="eastAsia" w:ascii="幼圆" w:hAnsi="宋体" w:eastAsia="幼圆"/>
          <w:szCs w:val="21"/>
        </w:rPr>
        <w:t>首次重大疾病关爱保险金</w:t>
      </w:r>
    </w:p>
    <w:p w14:paraId="7B16DD94">
      <w:pPr>
        <w:ind w:firstLine="420" w:firstLineChars="200"/>
        <w:rPr>
          <w:rFonts w:hint="eastAsia" w:ascii="幼圆" w:hAnsi="宋体" w:eastAsia="幼圆"/>
          <w:szCs w:val="21"/>
        </w:rPr>
      </w:pPr>
      <w:r>
        <w:rPr>
          <w:rFonts w:hint="eastAsia" w:ascii="幼圆" w:hAnsi="宋体" w:eastAsia="幼圆"/>
          <w:szCs w:val="21"/>
        </w:rPr>
        <w:t>被保险人在年满60周岁的首个保单周年日前（不含当日），因意外伤害或于等待期后因意外伤害以外的原因经医院专科医生初次确诊为本合同定义的重大疾病（无论一种或多种），我们除按前款约定给付首次重大疾病保险金外，</w:t>
      </w:r>
      <w:r>
        <w:rPr>
          <w:rFonts w:hint="eastAsia" w:ascii="黑体" w:hAnsi="黑体" w:eastAsia="黑体"/>
          <w:b/>
          <w:bCs/>
          <w:szCs w:val="21"/>
        </w:rPr>
        <w:t>再按本合同基本保险金额的</w:t>
      </w:r>
      <w:r>
        <w:rPr>
          <w:rFonts w:ascii="黑体" w:hAnsi="黑体" w:eastAsia="黑体"/>
          <w:b/>
          <w:bCs/>
          <w:szCs w:val="21"/>
        </w:rPr>
        <w:t>80%向</w:t>
      </w:r>
      <w:r>
        <w:rPr>
          <w:rFonts w:hint="eastAsia" w:ascii="黑体" w:hAnsi="黑体" w:eastAsia="黑体"/>
          <w:b/>
          <w:bCs/>
          <w:szCs w:val="21"/>
        </w:rPr>
        <w:t>首次重大</w:t>
      </w:r>
      <w:r>
        <w:rPr>
          <w:rFonts w:ascii="黑体" w:hAnsi="黑体" w:eastAsia="黑体"/>
          <w:b/>
          <w:bCs/>
          <w:szCs w:val="21"/>
        </w:rPr>
        <w:t>疾病关爱保险金受益人给付</w:t>
      </w:r>
      <w:r>
        <w:rPr>
          <w:rFonts w:hint="eastAsia" w:ascii="黑体" w:hAnsi="黑体" w:eastAsia="黑体"/>
          <w:b/>
          <w:bCs/>
          <w:szCs w:val="21"/>
        </w:rPr>
        <w:t>首次</w:t>
      </w:r>
      <w:r>
        <w:rPr>
          <w:rFonts w:ascii="黑体" w:hAnsi="黑体" w:eastAsia="黑体"/>
          <w:b/>
          <w:bCs/>
          <w:szCs w:val="21"/>
        </w:rPr>
        <w:t>重大疾病关爱保险金</w:t>
      </w:r>
      <w:r>
        <w:rPr>
          <w:rFonts w:ascii="幼圆" w:hAnsi="宋体" w:eastAsia="幼圆"/>
          <w:szCs w:val="21"/>
        </w:rPr>
        <w:t>，</w:t>
      </w:r>
      <w:r>
        <w:rPr>
          <w:rFonts w:hint="eastAsia" w:ascii="黑体" w:hAnsi="黑体" w:eastAsia="黑体"/>
          <w:b/>
          <w:bCs/>
          <w:szCs w:val="21"/>
        </w:rPr>
        <w:t>本项保险责任终止</w:t>
      </w:r>
      <w:r>
        <w:rPr>
          <w:rFonts w:hint="eastAsia" w:ascii="幼圆" w:hAnsi="宋体" w:eastAsia="幼圆"/>
          <w:szCs w:val="21"/>
        </w:rPr>
        <w:t>。</w:t>
      </w:r>
    </w:p>
    <w:p w14:paraId="12866703">
      <w:pPr>
        <w:ind w:firstLine="422" w:firstLineChars="200"/>
        <w:rPr>
          <w:rFonts w:hint="eastAsia" w:ascii="黑体" w:hAnsi="黑体" w:eastAsia="黑体"/>
          <w:b/>
          <w:bCs/>
          <w:szCs w:val="21"/>
        </w:rPr>
      </w:pPr>
      <w:r>
        <w:rPr>
          <w:rFonts w:hint="eastAsia" w:ascii="黑体" w:hAnsi="黑体" w:eastAsia="黑体"/>
          <w:b/>
          <w:bCs/>
          <w:szCs w:val="21"/>
        </w:rPr>
        <w:t>若被保险人因同一疾病原因或同一意外伤害事故导致其确诊本合同所定义的两种或两种以上的重大疾病，我们仅按一种重大疾病给付首次重大疾病关爱保险金。</w:t>
      </w:r>
    </w:p>
    <w:p w14:paraId="487F241F">
      <w:pPr>
        <w:pStyle w:val="56"/>
        <w:numPr>
          <w:ilvl w:val="1"/>
          <w:numId w:val="6"/>
        </w:numPr>
        <w:ind w:firstLineChars="0"/>
        <w:rPr>
          <w:rFonts w:hint="eastAsia" w:ascii="幼圆" w:hAnsi="宋体" w:eastAsia="幼圆"/>
          <w:szCs w:val="21"/>
        </w:rPr>
      </w:pPr>
      <w:r>
        <w:rPr>
          <w:rFonts w:hint="eastAsia" w:ascii="幼圆" w:hAnsi="宋体" w:eastAsia="幼圆"/>
          <w:szCs w:val="21"/>
        </w:rPr>
        <w:t>首次中症疾病关爱保险金</w:t>
      </w:r>
    </w:p>
    <w:p w14:paraId="78A1583A">
      <w:pPr>
        <w:ind w:firstLine="420" w:firstLineChars="200"/>
        <w:rPr>
          <w:rFonts w:hint="eastAsia" w:ascii="幼圆" w:hAnsi="宋体" w:eastAsia="幼圆"/>
          <w:szCs w:val="21"/>
        </w:rPr>
      </w:pPr>
      <w:r>
        <w:rPr>
          <w:rFonts w:hint="eastAsia" w:ascii="幼圆" w:hAnsi="宋体" w:eastAsia="幼圆"/>
          <w:szCs w:val="21"/>
        </w:rPr>
        <w:t>被保险人在年满60周岁的首个保单周年日前（不含当日），因意外伤害或于等待期后因意外伤害以外的原因经医院专科医生初次确诊为本合同定义的中症疾病（无论一种或多种），我们除按前款约定给付中症疾病保险金外，</w:t>
      </w:r>
      <w:r>
        <w:rPr>
          <w:rFonts w:hint="eastAsia" w:ascii="黑体" w:hAnsi="黑体" w:eastAsia="黑体"/>
          <w:b/>
          <w:bCs/>
          <w:szCs w:val="21"/>
        </w:rPr>
        <w:t>再按本合同基本保险金额的5</w:t>
      </w:r>
      <w:r>
        <w:rPr>
          <w:rFonts w:ascii="黑体" w:hAnsi="黑体" w:eastAsia="黑体"/>
          <w:b/>
          <w:bCs/>
          <w:szCs w:val="21"/>
        </w:rPr>
        <w:t>0%向</w:t>
      </w:r>
      <w:r>
        <w:rPr>
          <w:rFonts w:hint="eastAsia" w:ascii="黑体" w:hAnsi="黑体" w:eastAsia="黑体"/>
          <w:b/>
          <w:bCs/>
          <w:szCs w:val="21"/>
        </w:rPr>
        <w:t>首次中症</w:t>
      </w:r>
      <w:r>
        <w:rPr>
          <w:rFonts w:ascii="黑体" w:hAnsi="黑体" w:eastAsia="黑体"/>
          <w:b/>
          <w:bCs/>
          <w:szCs w:val="21"/>
        </w:rPr>
        <w:t>疾病关爱保险金受益人给付</w:t>
      </w:r>
      <w:r>
        <w:rPr>
          <w:rFonts w:hint="eastAsia" w:ascii="黑体" w:hAnsi="黑体" w:eastAsia="黑体"/>
          <w:b/>
          <w:bCs/>
          <w:szCs w:val="21"/>
        </w:rPr>
        <w:t>首次中症</w:t>
      </w:r>
      <w:r>
        <w:rPr>
          <w:rFonts w:ascii="黑体" w:hAnsi="黑体" w:eastAsia="黑体"/>
          <w:b/>
          <w:bCs/>
          <w:szCs w:val="21"/>
        </w:rPr>
        <w:t>疾病关爱保险金</w:t>
      </w:r>
      <w:r>
        <w:rPr>
          <w:rFonts w:ascii="幼圆" w:hAnsi="宋体" w:eastAsia="幼圆"/>
          <w:szCs w:val="21"/>
        </w:rPr>
        <w:t>，</w:t>
      </w:r>
      <w:r>
        <w:rPr>
          <w:rFonts w:hint="eastAsia" w:ascii="黑体" w:hAnsi="黑体" w:eastAsia="黑体"/>
          <w:b/>
          <w:bCs/>
          <w:szCs w:val="21"/>
        </w:rPr>
        <w:t>本项保险责任终止</w:t>
      </w:r>
      <w:r>
        <w:rPr>
          <w:rFonts w:hint="eastAsia" w:ascii="幼圆" w:hAnsi="宋体" w:eastAsia="幼圆"/>
          <w:szCs w:val="21"/>
        </w:rPr>
        <w:t>。</w:t>
      </w:r>
    </w:p>
    <w:p w14:paraId="39002C66">
      <w:pPr>
        <w:ind w:firstLine="422" w:firstLineChars="200"/>
        <w:rPr>
          <w:rFonts w:hint="eastAsia" w:ascii="黑体" w:hAnsi="黑体" w:eastAsia="黑体"/>
          <w:b/>
          <w:bCs/>
          <w:szCs w:val="21"/>
        </w:rPr>
      </w:pPr>
      <w:r>
        <w:rPr>
          <w:rFonts w:hint="eastAsia" w:ascii="黑体" w:hAnsi="黑体" w:eastAsia="黑体"/>
          <w:b/>
          <w:bCs/>
          <w:szCs w:val="21"/>
        </w:rPr>
        <w:t>若被保险人因同一疾病原因或同一意外伤害事故导致其确诊本合同所定义的两种或两种以上的中症疾病，我们仅按一种中症疾病给付首次中症</w:t>
      </w:r>
      <w:r>
        <w:rPr>
          <w:rFonts w:ascii="黑体" w:hAnsi="黑体" w:eastAsia="黑体"/>
          <w:b/>
          <w:bCs/>
          <w:szCs w:val="21"/>
        </w:rPr>
        <w:t>疾病关爱保险金</w:t>
      </w:r>
      <w:r>
        <w:rPr>
          <w:rFonts w:hint="eastAsia" w:ascii="黑体" w:hAnsi="黑体" w:eastAsia="黑体"/>
          <w:b/>
          <w:bCs/>
          <w:szCs w:val="21"/>
        </w:rPr>
        <w:t>。</w:t>
      </w:r>
    </w:p>
    <w:p w14:paraId="5672EDD1">
      <w:pPr>
        <w:pStyle w:val="56"/>
        <w:numPr>
          <w:ilvl w:val="1"/>
          <w:numId w:val="6"/>
        </w:numPr>
        <w:ind w:firstLineChars="0"/>
        <w:rPr>
          <w:rFonts w:hint="eastAsia" w:ascii="幼圆" w:hAnsi="宋体" w:eastAsia="幼圆"/>
          <w:szCs w:val="21"/>
        </w:rPr>
      </w:pPr>
      <w:r>
        <w:rPr>
          <w:rFonts w:hint="eastAsia" w:ascii="幼圆" w:hAnsi="宋体" w:eastAsia="幼圆"/>
          <w:szCs w:val="21"/>
        </w:rPr>
        <w:t>首次轻症疾病关爱保险金</w:t>
      </w:r>
    </w:p>
    <w:p w14:paraId="56A700C0">
      <w:pPr>
        <w:ind w:firstLine="420" w:firstLineChars="200"/>
        <w:rPr>
          <w:rFonts w:hint="eastAsia" w:ascii="幼圆" w:hAnsi="宋体" w:eastAsia="幼圆"/>
          <w:szCs w:val="21"/>
        </w:rPr>
      </w:pPr>
      <w:r>
        <w:rPr>
          <w:rFonts w:hint="eastAsia" w:ascii="幼圆" w:hAnsi="宋体" w:eastAsia="幼圆"/>
          <w:szCs w:val="21"/>
        </w:rPr>
        <w:t>被保险人在年满60周岁的首个保单周年日前（不含当日），因意外伤害或于等待期后因意外伤害以外的原因经医院专科医生初次确诊为本合同定义的轻症疾病（无论一种或多种），我们除按前款约定给付轻症疾病保险金外，</w:t>
      </w:r>
      <w:r>
        <w:rPr>
          <w:rFonts w:hint="eastAsia" w:ascii="黑体" w:hAnsi="黑体" w:eastAsia="黑体"/>
          <w:b/>
          <w:bCs/>
          <w:szCs w:val="21"/>
        </w:rPr>
        <w:t>再按本合同基本保险金额的</w:t>
      </w:r>
      <w:r>
        <w:rPr>
          <w:rFonts w:ascii="黑体" w:hAnsi="黑体" w:eastAsia="黑体"/>
          <w:b/>
          <w:bCs/>
          <w:szCs w:val="21"/>
        </w:rPr>
        <w:t>10%向</w:t>
      </w:r>
      <w:r>
        <w:rPr>
          <w:rFonts w:hint="eastAsia" w:ascii="黑体" w:hAnsi="黑体" w:eastAsia="黑体"/>
          <w:b/>
          <w:bCs/>
          <w:szCs w:val="21"/>
        </w:rPr>
        <w:t>首次轻症</w:t>
      </w:r>
      <w:r>
        <w:rPr>
          <w:rFonts w:ascii="黑体" w:hAnsi="黑体" w:eastAsia="黑体"/>
          <w:b/>
          <w:bCs/>
          <w:szCs w:val="21"/>
        </w:rPr>
        <w:t>疾病关爱保险金受益人给付</w:t>
      </w:r>
      <w:r>
        <w:rPr>
          <w:rFonts w:hint="eastAsia" w:ascii="黑体" w:hAnsi="黑体" w:eastAsia="黑体"/>
          <w:b/>
          <w:bCs/>
          <w:szCs w:val="21"/>
        </w:rPr>
        <w:t>首次轻症</w:t>
      </w:r>
      <w:r>
        <w:rPr>
          <w:rFonts w:ascii="黑体" w:hAnsi="黑体" w:eastAsia="黑体"/>
          <w:b/>
          <w:bCs/>
          <w:szCs w:val="21"/>
        </w:rPr>
        <w:t>疾病关爱保险金</w:t>
      </w:r>
      <w:r>
        <w:rPr>
          <w:rFonts w:ascii="幼圆" w:hAnsi="宋体" w:eastAsia="幼圆"/>
          <w:szCs w:val="21"/>
        </w:rPr>
        <w:t>，</w:t>
      </w:r>
      <w:r>
        <w:rPr>
          <w:rFonts w:hint="eastAsia" w:ascii="黑体" w:hAnsi="黑体" w:eastAsia="黑体"/>
          <w:b/>
          <w:bCs/>
          <w:szCs w:val="21"/>
        </w:rPr>
        <w:t>本项保险责任终止</w:t>
      </w:r>
      <w:r>
        <w:rPr>
          <w:rFonts w:hint="eastAsia" w:ascii="幼圆" w:hAnsi="宋体" w:eastAsia="幼圆"/>
          <w:szCs w:val="21"/>
        </w:rPr>
        <w:t>。</w:t>
      </w:r>
    </w:p>
    <w:p w14:paraId="79F1DD34">
      <w:pPr>
        <w:ind w:firstLine="422" w:firstLineChars="200"/>
        <w:rPr>
          <w:rFonts w:hint="eastAsia" w:ascii="黑体" w:hAnsi="黑体" w:eastAsia="黑体"/>
          <w:b/>
          <w:bCs/>
          <w:szCs w:val="21"/>
        </w:rPr>
      </w:pPr>
      <w:r>
        <w:rPr>
          <w:rFonts w:hint="eastAsia" w:ascii="黑体" w:hAnsi="黑体" w:eastAsia="黑体"/>
          <w:b/>
          <w:bCs/>
          <w:szCs w:val="21"/>
        </w:rPr>
        <w:t>若被保险人因同一疾病原因或同一意外伤害事故导致其确诊本合同所定义的两种或两种以上的轻症疾病，我们仅按一种轻症疾病给付首次轻症</w:t>
      </w:r>
      <w:r>
        <w:rPr>
          <w:rFonts w:ascii="黑体" w:hAnsi="黑体" w:eastAsia="黑体"/>
          <w:b/>
          <w:bCs/>
          <w:szCs w:val="21"/>
        </w:rPr>
        <w:t>疾病关爱保险金</w:t>
      </w:r>
      <w:r>
        <w:rPr>
          <w:rFonts w:hint="eastAsia" w:ascii="黑体" w:hAnsi="黑体" w:eastAsia="黑体"/>
          <w:b/>
          <w:bCs/>
          <w:szCs w:val="21"/>
        </w:rPr>
        <w:t>。</w:t>
      </w:r>
    </w:p>
    <w:bookmarkEnd w:id="55"/>
    <w:p w14:paraId="06A688AD">
      <w:pPr>
        <w:rPr>
          <w:rFonts w:hint="eastAsia" w:ascii="幼圆" w:hAnsi="宋体" w:eastAsia="幼圆"/>
          <w:szCs w:val="21"/>
        </w:rPr>
      </w:pPr>
    </w:p>
    <w:p w14:paraId="658D5739">
      <w:pPr>
        <w:pStyle w:val="56"/>
        <w:numPr>
          <w:ilvl w:val="0"/>
          <w:numId w:val="8"/>
        </w:numPr>
        <w:ind w:firstLineChars="0"/>
        <w:rPr>
          <w:rFonts w:hint="eastAsia" w:ascii="幼圆" w:hAnsi="宋体" w:eastAsia="幼圆"/>
          <w:szCs w:val="21"/>
        </w:rPr>
      </w:pPr>
      <w:r>
        <w:rPr>
          <w:rFonts w:hint="eastAsia" w:ascii="幼圆" w:hAnsi="宋体" w:eastAsia="幼圆"/>
          <w:szCs w:val="21"/>
        </w:rPr>
        <w:t>多次重大疾病</w:t>
      </w:r>
      <w:r>
        <w:rPr>
          <w:rFonts w:ascii="幼圆" w:hAnsi="宋体" w:eastAsia="幼圆"/>
          <w:szCs w:val="21"/>
        </w:rPr>
        <w:t>保险金</w:t>
      </w:r>
    </w:p>
    <w:p w14:paraId="2A92032C">
      <w:pPr>
        <w:ind w:firstLine="420"/>
        <w:rPr>
          <w:rFonts w:hint="eastAsia" w:ascii="幼圆" w:hAnsi="黑体" w:eastAsia="幼圆"/>
          <w:bCs/>
          <w:szCs w:val="21"/>
        </w:rPr>
      </w:pPr>
      <w:bookmarkStart w:id="56" w:name="_Hlk172214473"/>
      <w:r>
        <w:rPr>
          <w:rFonts w:hint="eastAsia" w:ascii="幼圆" w:hAnsi="宋体" w:eastAsia="幼圆"/>
          <w:kern w:val="0"/>
          <w:szCs w:val="21"/>
        </w:rPr>
        <w:t>若被保险人年满</w:t>
      </w:r>
      <w:r>
        <w:rPr>
          <w:rFonts w:ascii="幼圆" w:hAnsi="宋体" w:eastAsia="幼圆"/>
          <w:kern w:val="0"/>
          <w:szCs w:val="21"/>
        </w:rPr>
        <w:t>65周岁的首个保单周年日前（不含当日）初次确诊本合同定义的重大疾病，</w:t>
      </w:r>
      <w:r>
        <w:rPr>
          <w:rFonts w:hint="eastAsia" w:ascii="幼圆" w:hAnsi="宋体" w:eastAsia="幼圆"/>
          <w:kern w:val="0"/>
          <w:szCs w:val="21"/>
        </w:rPr>
        <w:t>自该次重大疾病确诊之日起满365日</w:t>
      </w:r>
      <w:r>
        <w:rPr>
          <w:rFonts w:ascii="幼圆" w:hAnsi="宋体" w:eastAsia="幼圆"/>
          <w:kern w:val="0"/>
          <w:szCs w:val="21"/>
        </w:rPr>
        <w:t>后</w:t>
      </w:r>
      <w:r>
        <w:rPr>
          <w:rFonts w:hint="eastAsia" w:ascii="幼圆" w:hAnsi="宋体" w:eastAsia="幼圆"/>
          <w:szCs w:val="21"/>
        </w:rPr>
        <w:t>（不含第365日）</w:t>
      </w:r>
      <w:r>
        <w:rPr>
          <w:rFonts w:ascii="幼圆" w:hAnsi="宋体" w:eastAsia="幼圆"/>
          <w:kern w:val="0"/>
          <w:szCs w:val="21"/>
        </w:rPr>
        <w:t>，经医院专科医生初次确诊此前已确诊</w:t>
      </w:r>
      <w:r>
        <w:rPr>
          <w:rFonts w:hint="eastAsia" w:ascii="幼圆" w:hAnsi="宋体" w:eastAsia="幼圆"/>
          <w:kern w:val="0"/>
          <w:szCs w:val="21"/>
        </w:rPr>
        <w:t>的</w:t>
      </w:r>
      <w:r>
        <w:rPr>
          <w:rFonts w:ascii="幼圆" w:hAnsi="宋体" w:eastAsia="幼圆"/>
          <w:kern w:val="0"/>
          <w:szCs w:val="21"/>
        </w:rPr>
        <w:t>重大疾病之外的其他本合同约定的重大疾病（无论一种或多种），</w:t>
      </w:r>
      <w:r>
        <w:rPr>
          <w:rFonts w:hint="eastAsia" w:ascii="黑体" w:hAnsi="黑体" w:eastAsia="黑体"/>
          <w:b/>
          <w:bCs/>
          <w:kern w:val="0"/>
          <w:szCs w:val="21"/>
        </w:rPr>
        <w:t>我们将按</w:t>
      </w:r>
      <w:r>
        <w:rPr>
          <w:rFonts w:hint="eastAsia" w:ascii="黑体" w:hAnsi="黑体" w:eastAsia="黑体"/>
          <w:b/>
          <w:bCs/>
          <w:szCs w:val="21"/>
        </w:rPr>
        <w:t>本合同基本保险金额的12</w:t>
      </w:r>
      <w:r>
        <w:rPr>
          <w:rFonts w:ascii="黑体" w:hAnsi="黑体" w:eastAsia="黑体"/>
          <w:b/>
          <w:bCs/>
          <w:szCs w:val="21"/>
        </w:rPr>
        <w:t>0%</w:t>
      </w:r>
      <w:r>
        <w:rPr>
          <w:rFonts w:hint="eastAsia" w:ascii="黑体" w:hAnsi="黑体" w:eastAsia="黑体"/>
          <w:b/>
          <w:bCs/>
          <w:szCs w:val="21"/>
        </w:rPr>
        <w:t>向多次重大疾病保险金受益人</w:t>
      </w:r>
      <w:r>
        <w:rPr>
          <w:rFonts w:hint="eastAsia" w:ascii="黑体" w:hAnsi="黑体" w:eastAsia="黑体"/>
          <w:b/>
          <w:bCs/>
          <w:kern w:val="0"/>
          <w:szCs w:val="21"/>
        </w:rPr>
        <w:t>给付</w:t>
      </w:r>
      <w:r>
        <w:rPr>
          <w:rFonts w:ascii="黑体" w:hAnsi="黑体" w:eastAsia="黑体"/>
          <w:b/>
          <w:bCs/>
          <w:kern w:val="0"/>
          <w:szCs w:val="21"/>
        </w:rPr>
        <w:t>多次重大疾病保险金</w:t>
      </w:r>
      <w:r>
        <w:rPr>
          <w:rFonts w:hint="eastAsia" w:ascii="黑体" w:hAnsi="黑体" w:eastAsia="黑体"/>
          <w:b/>
          <w:bCs/>
          <w:kern w:val="0"/>
          <w:szCs w:val="21"/>
        </w:rPr>
        <w:t>，</w:t>
      </w:r>
      <w:r>
        <w:rPr>
          <w:rFonts w:hint="eastAsia" w:ascii="黑体" w:hAnsi="黑体" w:eastAsia="黑体"/>
          <w:b/>
          <w:bCs/>
          <w:szCs w:val="21"/>
        </w:rPr>
        <w:t>该种重大疾病的多次重大疾病保险金责任终止</w:t>
      </w:r>
      <w:r>
        <w:rPr>
          <w:rFonts w:hint="eastAsia" w:ascii="黑体" w:hAnsi="黑体" w:eastAsia="黑体"/>
          <w:b/>
          <w:szCs w:val="21"/>
        </w:rPr>
        <w:t>，本合同继续有效。</w:t>
      </w:r>
    </w:p>
    <w:p w14:paraId="6E326E8C">
      <w:pPr>
        <w:ind w:firstLine="420"/>
        <w:rPr>
          <w:rFonts w:hint="eastAsia" w:ascii="黑体" w:hAnsi="黑体" w:eastAsia="黑体"/>
          <w:b/>
          <w:szCs w:val="21"/>
        </w:rPr>
      </w:pPr>
      <w:r>
        <w:rPr>
          <w:rFonts w:hint="eastAsia" w:ascii="黑体" w:hAnsi="黑体" w:eastAsia="黑体"/>
          <w:b/>
          <w:bCs/>
          <w:szCs w:val="21"/>
        </w:rPr>
        <w:t>若被保险人自上一次重大疾病初次确诊之日起365日内（含第365日），经医院专科医生初次确诊此前已确诊的重大疾病之外的其他本合同约定的重大疾病（无论一种或多种），我们将不承担该种重大疾病对应的“多次重大疾病保险金”保险责任</w:t>
      </w:r>
      <w:r>
        <w:rPr>
          <w:rFonts w:hint="eastAsia" w:ascii="黑体" w:hAnsi="黑体" w:eastAsia="黑体"/>
          <w:b/>
          <w:szCs w:val="21"/>
        </w:rPr>
        <w:t>，本合同继续有效。</w:t>
      </w:r>
    </w:p>
    <w:p w14:paraId="301E4B8E">
      <w:pPr>
        <w:ind w:firstLine="422" w:firstLineChars="200"/>
        <w:rPr>
          <w:rFonts w:hint="eastAsia" w:ascii="黑体" w:hAnsi="黑体" w:eastAsia="黑体"/>
          <w:b/>
          <w:bCs/>
          <w:szCs w:val="21"/>
        </w:rPr>
      </w:pPr>
      <w:r>
        <w:rPr>
          <w:rFonts w:hint="eastAsia" w:ascii="黑体" w:hAnsi="黑体" w:eastAsia="黑体"/>
          <w:b/>
          <w:bCs/>
          <w:szCs w:val="21"/>
        </w:rPr>
        <w:t>若被保险人因同一疾病原因或同一意外伤害事故导致其确诊本合同所定义的两种或两种以上的重大疾病，我们仅按一种重大疾病给付多次重大疾病保险金。</w:t>
      </w:r>
    </w:p>
    <w:p w14:paraId="24504111">
      <w:pPr>
        <w:ind w:firstLine="426" w:firstLineChars="202"/>
        <w:rPr>
          <w:rFonts w:hint="eastAsia" w:ascii="黑体" w:hAnsi="黑体" w:eastAsia="黑体"/>
          <w:b/>
          <w:szCs w:val="21"/>
        </w:rPr>
      </w:pPr>
      <w:r>
        <w:rPr>
          <w:rFonts w:hint="eastAsia" w:ascii="黑体" w:hAnsi="黑体" w:eastAsia="黑体"/>
          <w:b/>
          <w:szCs w:val="21"/>
        </w:rPr>
        <w:t>本合同</w:t>
      </w:r>
      <w:r>
        <w:rPr>
          <w:rFonts w:hint="eastAsia" w:ascii="黑体" w:hAnsi="黑体" w:eastAsia="黑体"/>
          <w:b/>
          <w:bCs/>
          <w:szCs w:val="21"/>
        </w:rPr>
        <w:t>多次重大疾病保险金给付次数以两次为限，给付后本项保险责任终止。</w:t>
      </w:r>
    </w:p>
    <w:p w14:paraId="29E848FE">
      <w:pPr>
        <w:ind w:firstLine="426" w:firstLineChars="202"/>
        <w:rPr>
          <w:rFonts w:hint="eastAsia" w:ascii="黑体" w:hAnsi="黑体" w:eastAsia="黑体"/>
          <w:b/>
          <w:szCs w:val="21"/>
        </w:rPr>
      </w:pPr>
      <w:r>
        <w:rPr>
          <w:rFonts w:hint="eastAsia" w:ascii="黑体" w:hAnsi="黑体" w:eastAsia="黑体"/>
          <w:b/>
          <w:szCs w:val="21"/>
        </w:rPr>
        <w:t>如果被保险人在申请理赔时同时符合“多次重大疾病保险金”和“特定心脑血管疾病保险金（若选择投保）”保险责任，则我们仅承担“特定心脑血管保险金”的给付责任，“多次重大疾病保险金”保险责任继续有效。</w:t>
      </w:r>
    </w:p>
    <w:p w14:paraId="1C47FF16">
      <w:pPr>
        <w:ind w:firstLine="426" w:firstLineChars="202"/>
        <w:rPr>
          <w:rFonts w:hint="eastAsia" w:ascii="黑体" w:hAnsi="黑体" w:eastAsia="黑体"/>
          <w:b/>
          <w:bCs/>
          <w:szCs w:val="21"/>
        </w:rPr>
      </w:pPr>
      <w:r>
        <w:rPr>
          <w:rFonts w:hint="eastAsia" w:ascii="黑体" w:hAnsi="黑体" w:eastAsia="黑体"/>
          <w:b/>
          <w:bCs/>
          <w:szCs w:val="21"/>
        </w:rPr>
        <w:t>如果被保险人在申请理赔时同时符合“多次重大疾病保险金”和“中症疾病保险金”保险责任，则我们仅承担“多次重大疾病保险金”的给付责任；如果被保险人在申请理赔时同时符合“多次重大疾病保险金”和“轻症疾病保险金”保险责任，则我们仅承担“多次重大疾病保险金”的给付责任；如果被保险人在申请理赔时同时符合“多次重大疾病保险金”和“特定良性肿瘤切除手术保险金”保险责任，则我们仅承担“多次重大疾病保险金”的给付责任；如果被保险人在申请理赔时同时符合“多次重大疾病保险金”、“中症疾病保险金”、“轻症疾病保险金” 和“特定良性肿瘤切除手术保险金”保险责任，则我们仅承担“多次重大疾病保险金”的给付责任。</w:t>
      </w:r>
    </w:p>
    <w:bookmarkEnd w:id="56"/>
    <w:p w14:paraId="4FE44474">
      <w:pPr>
        <w:ind w:firstLine="420" w:firstLineChars="200"/>
        <w:rPr>
          <w:rFonts w:hint="eastAsia" w:ascii="幼圆" w:hAnsi="宋体" w:eastAsia="幼圆"/>
          <w:szCs w:val="21"/>
        </w:rPr>
      </w:pPr>
    </w:p>
    <w:p w14:paraId="5F5AB847">
      <w:pPr>
        <w:pStyle w:val="56"/>
        <w:numPr>
          <w:ilvl w:val="0"/>
          <w:numId w:val="8"/>
        </w:numPr>
        <w:ind w:firstLineChars="0"/>
        <w:rPr>
          <w:rFonts w:hint="eastAsia" w:ascii="幼圆" w:hAnsi="宋体" w:eastAsia="幼圆"/>
          <w:szCs w:val="21"/>
        </w:rPr>
      </w:pPr>
      <w:bookmarkStart w:id="57" w:name="_Hlk102456760"/>
      <w:r>
        <w:rPr>
          <w:rFonts w:hint="eastAsia" w:ascii="幼圆" w:hAnsi="宋体" w:eastAsia="幼圆"/>
          <w:szCs w:val="21"/>
        </w:rPr>
        <w:t>“恶性肿瘤——重度”治疗津贴保险金</w:t>
      </w:r>
    </w:p>
    <w:bookmarkEnd w:id="57"/>
    <w:p w14:paraId="65AC6400">
      <w:pPr>
        <w:ind w:firstLine="420" w:firstLineChars="200"/>
        <w:rPr>
          <w:rFonts w:hint="eastAsia" w:ascii="幼圆" w:hAnsi="宋体" w:eastAsia="幼圆"/>
          <w:szCs w:val="21"/>
        </w:rPr>
      </w:pPr>
      <w:bookmarkStart w:id="58" w:name="_Hlk172214532"/>
      <w:r>
        <w:rPr>
          <w:rFonts w:hint="eastAsia" w:ascii="幼圆" w:hAnsi="宋体" w:eastAsia="幼圆"/>
          <w:szCs w:val="21"/>
        </w:rPr>
        <w:t>“恶性肿瘤——重度”治疗津贴保险金包括首次“恶性肿瘤——</w:t>
      </w:r>
      <w:r>
        <w:rPr>
          <w:rFonts w:ascii="幼圆" w:hAnsi="宋体" w:eastAsia="幼圆"/>
          <w:szCs w:val="21"/>
        </w:rPr>
        <w:t>重度”治疗津贴保险金</w:t>
      </w:r>
      <w:r>
        <w:rPr>
          <w:rFonts w:hint="eastAsia" w:ascii="幼圆" w:hAnsi="宋体" w:eastAsia="幼圆"/>
          <w:szCs w:val="21"/>
        </w:rPr>
        <w:t>，第二次“恶性肿瘤——</w:t>
      </w:r>
      <w:r>
        <w:rPr>
          <w:rFonts w:ascii="幼圆" w:hAnsi="宋体" w:eastAsia="幼圆"/>
          <w:szCs w:val="21"/>
        </w:rPr>
        <w:t>重度”治疗津贴保险金</w:t>
      </w:r>
      <w:r>
        <w:rPr>
          <w:rFonts w:hint="eastAsia" w:ascii="幼圆" w:hAnsi="宋体" w:eastAsia="幼圆"/>
          <w:szCs w:val="21"/>
        </w:rPr>
        <w:t>和第三次“恶性肿瘤——</w:t>
      </w:r>
      <w:r>
        <w:rPr>
          <w:rFonts w:ascii="幼圆" w:hAnsi="宋体" w:eastAsia="幼圆"/>
          <w:szCs w:val="21"/>
        </w:rPr>
        <w:t>重度”治疗津贴保险金</w:t>
      </w:r>
      <w:r>
        <w:rPr>
          <w:rFonts w:hint="eastAsia" w:ascii="幼圆" w:hAnsi="宋体" w:eastAsia="幼圆"/>
          <w:szCs w:val="21"/>
        </w:rPr>
        <w:t>。</w:t>
      </w:r>
      <w:r>
        <w:rPr>
          <w:rFonts w:hint="eastAsia" w:ascii="黑体" w:hAnsi="黑体" w:eastAsia="黑体"/>
          <w:b/>
          <w:bCs/>
          <w:szCs w:val="21"/>
        </w:rPr>
        <w:t>给付次数分别以一次为限。</w:t>
      </w:r>
    </w:p>
    <w:p w14:paraId="1267E026">
      <w:pPr>
        <w:ind w:firstLine="420" w:firstLineChars="200"/>
        <w:rPr>
          <w:rFonts w:hint="eastAsia" w:ascii="幼圆" w:hAnsi="宋体" w:eastAsia="幼圆"/>
          <w:szCs w:val="21"/>
        </w:rPr>
      </w:pPr>
      <w:r>
        <w:rPr>
          <w:rFonts w:ascii="幼圆" w:hAnsi="宋体" w:eastAsia="幼圆"/>
          <w:szCs w:val="21"/>
        </w:rPr>
        <w:t>若被保险人</w:t>
      </w:r>
      <w:r>
        <w:rPr>
          <w:rFonts w:hint="eastAsia" w:ascii="幼圆" w:hAnsi="宋体" w:eastAsia="幼圆"/>
          <w:szCs w:val="21"/>
        </w:rPr>
        <w:t>因意外伤害或于等待期后经医院专科医生</w:t>
      </w:r>
      <w:r>
        <w:rPr>
          <w:rFonts w:ascii="幼圆" w:hAnsi="宋体" w:eastAsia="幼圆"/>
          <w:szCs w:val="21"/>
        </w:rPr>
        <w:t>确诊为本合同约定的“恶性肿瘤——重度”以外的其他</w:t>
      </w:r>
      <w:r>
        <w:rPr>
          <w:rFonts w:hint="eastAsia" w:ascii="幼圆" w:hAnsi="宋体" w:eastAsia="幼圆"/>
          <w:szCs w:val="21"/>
        </w:rPr>
        <w:t>本合同约定的</w:t>
      </w:r>
      <w:r>
        <w:rPr>
          <w:rFonts w:ascii="幼圆" w:hAnsi="宋体" w:eastAsia="幼圆"/>
          <w:szCs w:val="21"/>
        </w:rPr>
        <w:t>重大疾病，且针对该疾病我们已给付首次重大疾病保险金，被保险人自该重大疾病确诊之日起满180</w:t>
      </w:r>
      <w:r>
        <w:rPr>
          <w:rFonts w:hint="eastAsia" w:ascii="幼圆" w:hAnsi="宋体" w:eastAsia="幼圆"/>
          <w:szCs w:val="21"/>
        </w:rPr>
        <w:t>日</w:t>
      </w:r>
      <w:r>
        <w:rPr>
          <w:rFonts w:ascii="幼圆" w:hAnsi="宋体" w:eastAsia="幼圆"/>
          <w:szCs w:val="21"/>
        </w:rPr>
        <w:t>后</w:t>
      </w:r>
      <w:r>
        <w:rPr>
          <w:rFonts w:hint="eastAsia" w:ascii="幼圆" w:hAnsi="宋体" w:eastAsia="幼圆"/>
          <w:szCs w:val="21"/>
        </w:rPr>
        <w:t>（不含第180日），</w:t>
      </w:r>
      <w:r>
        <w:rPr>
          <w:rFonts w:ascii="幼圆" w:hAnsi="宋体" w:eastAsia="幼圆"/>
          <w:szCs w:val="21"/>
        </w:rPr>
        <w:t>经医院专科医生初次确诊本合同约定的“恶性肿瘤——重度”（无论一种或多种）</w:t>
      </w:r>
      <w:r>
        <w:rPr>
          <w:rFonts w:hint="eastAsia" w:ascii="幼圆" w:hAnsi="宋体" w:eastAsia="幼圆"/>
          <w:szCs w:val="21"/>
        </w:rPr>
        <w:t>，</w:t>
      </w:r>
      <w:r>
        <w:rPr>
          <w:rFonts w:ascii="黑体" w:hAnsi="黑体" w:eastAsia="黑体"/>
          <w:b/>
          <w:bCs/>
          <w:szCs w:val="21"/>
        </w:rPr>
        <w:t>我们</w:t>
      </w:r>
      <w:r>
        <w:rPr>
          <w:rFonts w:hint="eastAsia" w:ascii="黑体" w:hAnsi="黑体" w:eastAsia="黑体"/>
          <w:b/>
          <w:bCs/>
          <w:szCs w:val="21"/>
        </w:rPr>
        <w:t>将</w:t>
      </w:r>
      <w:r>
        <w:rPr>
          <w:rFonts w:ascii="黑体" w:hAnsi="黑体" w:eastAsia="黑体"/>
          <w:b/>
          <w:bCs/>
          <w:szCs w:val="21"/>
        </w:rPr>
        <w:t>按本合同基本保险金额的40%</w:t>
      </w:r>
      <w:r>
        <w:rPr>
          <w:rFonts w:hint="eastAsia" w:ascii="黑体" w:hAnsi="黑体" w:eastAsia="黑体"/>
          <w:b/>
          <w:bCs/>
          <w:szCs w:val="21"/>
        </w:rPr>
        <w:t>向“恶性肿瘤——</w:t>
      </w:r>
      <w:r>
        <w:rPr>
          <w:rFonts w:ascii="黑体" w:hAnsi="黑体" w:eastAsia="黑体"/>
          <w:b/>
          <w:bCs/>
          <w:szCs w:val="21"/>
        </w:rPr>
        <w:t>重度”</w:t>
      </w:r>
      <w:r>
        <w:rPr>
          <w:rFonts w:hint="eastAsia" w:ascii="黑体" w:hAnsi="黑体" w:eastAsia="黑体"/>
          <w:b/>
          <w:bCs/>
          <w:szCs w:val="21"/>
        </w:rPr>
        <w:t>治疗津贴保险金受益人</w:t>
      </w:r>
      <w:r>
        <w:rPr>
          <w:rFonts w:ascii="黑体" w:hAnsi="黑体" w:eastAsia="黑体"/>
          <w:b/>
          <w:bCs/>
          <w:szCs w:val="21"/>
        </w:rPr>
        <w:t>给付</w:t>
      </w:r>
      <w:r>
        <w:rPr>
          <w:rFonts w:hint="eastAsia" w:ascii="黑体" w:hAnsi="黑体" w:eastAsia="黑体"/>
          <w:b/>
          <w:bCs/>
          <w:szCs w:val="21"/>
        </w:rPr>
        <w:t>首次“恶性肿瘤——</w:t>
      </w:r>
      <w:r>
        <w:rPr>
          <w:rFonts w:ascii="黑体" w:hAnsi="黑体" w:eastAsia="黑体"/>
          <w:b/>
          <w:bCs/>
          <w:szCs w:val="21"/>
        </w:rPr>
        <w:t>重度”治疗津贴保险金</w:t>
      </w:r>
      <w:r>
        <w:rPr>
          <w:rFonts w:hint="eastAsia" w:ascii="黑体" w:hAnsi="黑体" w:eastAsia="黑体"/>
          <w:b/>
          <w:bCs/>
          <w:szCs w:val="21"/>
        </w:rPr>
        <w:t>，给付后首次“恶性肿瘤——</w:t>
      </w:r>
      <w:r>
        <w:rPr>
          <w:rFonts w:ascii="黑体" w:hAnsi="黑体" w:eastAsia="黑体"/>
          <w:b/>
          <w:bCs/>
          <w:szCs w:val="21"/>
        </w:rPr>
        <w:t>重度”治疗津贴保</w:t>
      </w:r>
      <w:r>
        <w:rPr>
          <w:rFonts w:hint="eastAsia" w:ascii="黑体" w:hAnsi="黑体" w:eastAsia="黑体"/>
          <w:b/>
          <w:bCs/>
          <w:szCs w:val="21"/>
        </w:rPr>
        <w:t>险金保险责任终止</w:t>
      </w:r>
      <w:r>
        <w:rPr>
          <w:rFonts w:ascii="黑体" w:hAnsi="黑体" w:eastAsia="黑体"/>
          <w:b/>
          <w:bCs/>
          <w:szCs w:val="21"/>
        </w:rPr>
        <w:t>。</w:t>
      </w:r>
    </w:p>
    <w:p w14:paraId="4C67FA90">
      <w:pPr>
        <w:ind w:firstLine="420" w:firstLineChars="200"/>
        <w:rPr>
          <w:rFonts w:hint="eastAsia" w:ascii="幼圆" w:hAnsi="宋体" w:eastAsia="幼圆"/>
          <w:szCs w:val="21"/>
        </w:rPr>
      </w:pPr>
      <w:r>
        <w:rPr>
          <w:rFonts w:ascii="幼圆" w:hAnsi="宋体" w:eastAsia="幼圆"/>
          <w:szCs w:val="21"/>
        </w:rPr>
        <w:t>若被保险人</w:t>
      </w:r>
      <w:r>
        <w:rPr>
          <w:rFonts w:hint="eastAsia" w:ascii="幼圆" w:hAnsi="宋体" w:eastAsia="幼圆"/>
          <w:szCs w:val="21"/>
        </w:rPr>
        <w:t>经医院专科医生初次</w:t>
      </w:r>
      <w:r>
        <w:rPr>
          <w:rFonts w:ascii="幼圆" w:hAnsi="宋体" w:eastAsia="幼圆"/>
          <w:szCs w:val="21"/>
        </w:rPr>
        <w:t>确诊为本合同约定的“恶性肿瘤——重度”，且针对该疾病我们已给付首次重大疾病保险金，被保险人自该“恶性肿瘤——重度”确诊之日起满365</w:t>
      </w:r>
      <w:r>
        <w:rPr>
          <w:rFonts w:hint="eastAsia" w:ascii="幼圆" w:hAnsi="宋体" w:eastAsia="幼圆"/>
          <w:szCs w:val="21"/>
        </w:rPr>
        <w:t>日</w:t>
      </w:r>
      <w:r>
        <w:rPr>
          <w:rFonts w:ascii="幼圆" w:hAnsi="宋体" w:eastAsia="幼圆"/>
          <w:szCs w:val="21"/>
        </w:rPr>
        <w:t>后</w:t>
      </w:r>
      <w:r>
        <w:rPr>
          <w:rFonts w:hint="eastAsia" w:ascii="幼圆" w:hAnsi="宋体" w:eastAsia="幼圆"/>
          <w:szCs w:val="21"/>
        </w:rPr>
        <w:t>（不含第</w:t>
      </w:r>
      <w:r>
        <w:rPr>
          <w:rFonts w:ascii="幼圆" w:hAnsi="宋体" w:eastAsia="幼圆"/>
          <w:szCs w:val="21"/>
        </w:rPr>
        <w:t>365</w:t>
      </w:r>
      <w:r>
        <w:rPr>
          <w:rFonts w:hint="eastAsia" w:ascii="幼圆" w:hAnsi="宋体" w:eastAsia="幼圆"/>
          <w:szCs w:val="21"/>
        </w:rPr>
        <w:t>日）</w:t>
      </w:r>
      <w:r>
        <w:rPr>
          <w:rFonts w:ascii="幼圆" w:hAnsi="宋体" w:eastAsia="幼圆"/>
          <w:szCs w:val="21"/>
        </w:rPr>
        <w:t>，经医院专科医生确诊</w:t>
      </w:r>
      <w:r>
        <w:rPr>
          <w:rFonts w:hint="eastAsia" w:ascii="幼圆" w:hAnsi="宋体" w:eastAsia="幼圆"/>
          <w:szCs w:val="21"/>
        </w:rPr>
        <w:t>仍处于</w:t>
      </w:r>
      <w:r>
        <w:rPr>
          <w:rFonts w:ascii="幼圆" w:hAnsi="宋体" w:eastAsia="幼圆"/>
          <w:szCs w:val="21"/>
        </w:rPr>
        <w:t>本合同约定的</w:t>
      </w:r>
      <w:r>
        <w:rPr>
          <w:rFonts w:hint="eastAsia" w:ascii="幼圆" w:hAnsi="宋体" w:eastAsia="幼圆"/>
          <w:b/>
          <w:bCs/>
          <w:szCs w:val="21"/>
        </w:rPr>
        <w:t>“恶性肿瘤——重度”状态</w:t>
      </w:r>
      <w:r>
        <w:rPr>
          <w:rFonts w:hint="eastAsia" w:ascii="幼圆" w:hAnsi="宋体" w:eastAsia="幼圆"/>
          <w:szCs w:val="21"/>
        </w:rPr>
        <w:t>（见</w:t>
      </w:r>
      <w:r>
        <w:rPr>
          <w:rFonts w:hint="eastAsia" w:ascii="幼圆" w:hAnsi="宋体" w:eastAsia="幼圆"/>
          <w:szCs w:val="21"/>
        </w:rPr>
        <w:fldChar w:fldCharType="begin"/>
      </w:r>
      <w:r>
        <w:rPr>
          <w:rFonts w:hint="eastAsia" w:ascii="幼圆" w:hAnsi="宋体" w:eastAsia="幼圆"/>
          <w:szCs w:val="21"/>
        </w:rPr>
        <w:instrText xml:space="preserve"> REF _Ref193707458 \r \h </w:instrText>
      </w:r>
      <w:r>
        <w:rPr>
          <w:rFonts w:hint="eastAsia" w:ascii="幼圆" w:hAnsi="宋体" w:eastAsia="幼圆"/>
          <w:szCs w:val="21"/>
        </w:rPr>
        <w:fldChar w:fldCharType="separate"/>
      </w:r>
      <w:r>
        <w:rPr>
          <w:rFonts w:hint="eastAsia" w:ascii="幼圆" w:hAnsi="宋体" w:eastAsia="幼圆"/>
          <w:szCs w:val="21"/>
        </w:rPr>
        <w:t>第三十六条</w:t>
      </w:r>
      <w:r>
        <w:rPr>
          <w:rFonts w:hint="eastAsia" w:ascii="幼圆" w:hAnsi="宋体" w:eastAsia="幼圆"/>
          <w:szCs w:val="21"/>
        </w:rPr>
        <w:fldChar w:fldCharType="end"/>
      </w:r>
      <w:r>
        <w:rPr>
          <w:rFonts w:hint="eastAsia" w:ascii="幼圆" w:hAnsi="宋体" w:eastAsia="幼圆"/>
          <w:szCs w:val="21"/>
        </w:rPr>
        <w:t>）并经医院专科医生进行治疗、随诊或复查，</w:t>
      </w:r>
      <w:r>
        <w:rPr>
          <w:rFonts w:ascii="黑体" w:hAnsi="黑体" w:eastAsia="黑体"/>
          <w:b/>
          <w:bCs/>
          <w:szCs w:val="21"/>
        </w:rPr>
        <w:t>我们</w:t>
      </w:r>
      <w:r>
        <w:rPr>
          <w:rFonts w:hint="eastAsia" w:ascii="黑体" w:hAnsi="黑体" w:eastAsia="黑体"/>
          <w:b/>
          <w:bCs/>
          <w:szCs w:val="21"/>
        </w:rPr>
        <w:t>将</w:t>
      </w:r>
      <w:r>
        <w:rPr>
          <w:rFonts w:ascii="黑体" w:hAnsi="黑体" w:eastAsia="黑体"/>
          <w:b/>
          <w:bCs/>
          <w:szCs w:val="21"/>
        </w:rPr>
        <w:t>按本合同基本保险金额的40%</w:t>
      </w:r>
      <w:r>
        <w:rPr>
          <w:rFonts w:hint="eastAsia" w:ascii="黑体" w:hAnsi="黑体" w:eastAsia="黑体"/>
          <w:b/>
          <w:bCs/>
          <w:szCs w:val="21"/>
        </w:rPr>
        <w:t>向“恶性肿瘤——</w:t>
      </w:r>
      <w:r>
        <w:rPr>
          <w:rFonts w:ascii="黑体" w:hAnsi="黑体" w:eastAsia="黑体"/>
          <w:b/>
          <w:bCs/>
          <w:szCs w:val="21"/>
        </w:rPr>
        <w:t>重度”</w:t>
      </w:r>
      <w:r>
        <w:rPr>
          <w:rFonts w:hint="eastAsia" w:ascii="黑体" w:hAnsi="黑体" w:eastAsia="黑体"/>
          <w:b/>
          <w:bCs/>
          <w:szCs w:val="21"/>
        </w:rPr>
        <w:t>治疗津贴保险金受益人</w:t>
      </w:r>
      <w:r>
        <w:rPr>
          <w:rFonts w:ascii="黑体" w:hAnsi="黑体" w:eastAsia="黑体"/>
          <w:b/>
          <w:bCs/>
          <w:szCs w:val="21"/>
        </w:rPr>
        <w:t>给付</w:t>
      </w:r>
      <w:r>
        <w:rPr>
          <w:rFonts w:hint="eastAsia" w:ascii="黑体" w:hAnsi="黑体" w:eastAsia="黑体"/>
          <w:b/>
          <w:bCs/>
          <w:szCs w:val="21"/>
        </w:rPr>
        <w:t>首次“恶性肿瘤——</w:t>
      </w:r>
      <w:r>
        <w:rPr>
          <w:rFonts w:ascii="黑体" w:hAnsi="黑体" w:eastAsia="黑体"/>
          <w:b/>
          <w:bCs/>
          <w:szCs w:val="21"/>
        </w:rPr>
        <w:t>重度”治疗津贴保</w:t>
      </w:r>
      <w:r>
        <w:rPr>
          <w:rFonts w:hint="eastAsia" w:ascii="黑体" w:hAnsi="黑体" w:eastAsia="黑体"/>
          <w:b/>
          <w:bCs/>
          <w:szCs w:val="21"/>
        </w:rPr>
        <w:t>险金，给付后首次“恶性肿瘤——</w:t>
      </w:r>
      <w:r>
        <w:rPr>
          <w:rFonts w:ascii="黑体" w:hAnsi="黑体" w:eastAsia="黑体"/>
          <w:b/>
          <w:bCs/>
          <w:szCs w:val="21"/>
        </w:rPr>
        <w:t>重度”治疗津贴保</w:t>
      </w:r>
      <w:r>
        <w:rPr>
          <w:rFonts w:hint="eastAsia" w:ascii="黑体" w:hAnsi="黑体" w:eastAsia="黑体"/>
          <w:b/>
          <w:bCs/>
          <w:szCs w:val="21"/>
        </w:rPr>
        <w:t>险金保险责任终止</w:t>
      </w:r>
      <w:r>
        <w:rPr>
          <w:rFonts w:ascii="黑体" w:hAnsi="黑体" w:eastAsia="黑体"/>
          <w:b/>
          <w:bCs/>
          <w:szCs w:val="21"/>
        </w:rPr>
        <w:t>。</w:t>
      </w:r>
    </w:p>
    <w:p w14:paraId="59426EEF">
      <w:pPr>
        <w:ind w:firstLine="420" w:firstLineChars="200"/>
        <w:rPr>
          <w:rFonts w:hint="eastAsia" w:ascii="幼圆" w:hAnsi="宋体" w:eastAsia="幼圆"/>
          <w:szCs w:val="21"/>
        </w:rPr>
      </w:pPr>
      <w:r>
        <w:rPr>
          <w:rFonts w:hint="eastAsia" w:ascii="幼圆" w:hAnsi="宋体" w:eastAsia="幼圆"/>
          <w:szCs w:val="21"/>
        </w:rPr>
        <w:t>在我们已按本合同约定给付首次“恶性肿瘤——</w:t>
      </w:r>
      <w:r>
        <w:rPr>
          <w:rFonts w:ascii="幼圆" w:hAnsi="宋体" w:eastAsia="幼圆"/>
          <w:szCs w:val="21"/>
        </w:rPr>
        <w:t>重度”治疗津贴保</w:t>
      </w:r>
      <w:r>
        <w:rPr>
          <w:rFonts w:hint="eastAsia" w:ascii="幼圆" w:hAnsi="宋体" w:eastAsia="幼圆"/>
          <w:szCs w:val="21"/>
        </w:rPr>
        <w:t>险金后，若被保险人自上一次确诊</w:t>
      </w:r>
      <w:ins w:id="0" w:author="白先慧" w:date="2025-11-14T11:11:54Z">
        <w:r>
          <w:rPr>
            <w:rFonts w:hint="eastAsia" w:ascii="幼圆" w:hAnsi="宋体" w:eastAsia="幼圆"/>
            <w:szCs w:val="21"/>
            <w:lang w:val="en-US" w:eastAsia="zh-CN"/>
          </w:rPr>
          <w:t>处于</w:t>
        </w:r>
      </w:ins>
      <w:r>
        <w:rPr>
          <w:rFonts w:ascii="幼圆" w:hAnsi="宋体" w:eastAsia="幼圆"/>
          <w:szCs w:val="21"/>
        </w:rPr>
        <w:t>本合同约定的“恶性肿瘤——重度”</w:t>
      </w:r>
      <w:ins w:id="1" w:author="白先慧" w:date="2025-11-14T11:01:22Z">
        <w:r>
          <w:rPr>
            <w:rFonts w:hint="eastAsia" w:ascii="幼圆" w:hAnsi="宋体" w:eastAsia="幼圆"/>
            <w:szCs w:val="21"/>
            <w:lang w:val="en-US" w:eastAsia="zh-CN"/>
          </w:rPr>
          <w:t>状态</w:t>
        </w:r>
      </w:ins>
      <w:r>
        <w:rPr>
          <w:rFonts w:hint="eastAsia" w:ascii="幼圆" w:hAnsi="宋体" w:eastAsia="幼圆"/>
          <w:szCs w:val="21"/>
        </w:rPr>
        <w:t>之日</w:t>
      </w:r>
      <w:r>
        <w:rPr>
          <w:rFonts w:ascii="幼圆" w:hAnsi="宋体" w:eastAsia="幼圆"/>
          <w:szCs w:val="21"/>
        </w:rPr>
        <w:t>起满365</w:t>
      </w:r>
      <w:r>
        <w:rPr>
          <w:rFonts w:hint="eastAsia" w:ascii="幼圆" w:hAnsi="宋体" w:eastAsia="幼圆"/>
          <w:szCs w:val="21"/>
        </w:rPr>
        <w:t>日</w:t>
      </w:r>
      <w:r>
        <w:rPr>
          <w:rFonts w:ascii="幼圆" w:hAnsi="宋体" w:eastAsia="幼圆"/>
          <w:szCs w:val="21"/>
        </w:rPr>
        <w:t>后</w:t>
      </w:r>
      <w:r>
        <w:rPr>
          <w:rFonts w:hint="eastAsia" w:ascii="幼圆" w:hAnsi="宋体" w:eastAsia="幼圆"/>
          <w:szCs w:val="21"/>
        </w:rPr>
        <w:t>（不含第</w:t>
      </w:r>
      <w:r>
        <w:rPr>
          <w:rFonts w:ascii="幼圆" w:hAnsi="宋体" w:eastAsia="幼圆"/>
          <w:szCs w:val="21"/>
        </w:rPr>
        <w:t>365</w:t>
      </w:r>
      <w:r>
        <w:rPr>
          <w:rFonts w:hint="eastAsia" w:ascii="幼圆" w:hAnsi="宋体" w:eastAsia="幼圆"/>
          <w:szCs w:val="21"/>
        </w:rPr>
        <w:t>日），</w:t>
      </w:r>
      <w:r>
        <w:rPr>
          <w:rFonts w:ascii="幼圆" w:hAnsi="宋体" w:eastAsia="幼圆"/>
          <w:szCs w:val="21"/>
        </w:rPr>
        <w:t>经医院专科医生确诊</w:t>
      </w:r>
      <w:r>
        <w:rPr>
          <w:rFonts w:hint="eastAsia" w:ascii="幼圆" w:hAnsi="宋体" w:eastAsia="幼圆"/>
          <w:szCs w:val="21"/>
        </w:rPr>
        <w:t>仍处于</w:t>
      </w:r>
      <w:r>
        <w:rPr>
          <w:rFonts w:ascii="幼圆" w:hAnsi="宋体" w:eastAsia="幼圆"/>
          <w:szCs w:val="21"/>
        </w:rPr>
        <w:t>本合同约定的“恶性肿瘤</w:t>
      </w:r>
      <w:r>
        <w:rPr>
          <w:rFonts w:hint="eastAsia" w:ascii="幼圆" w:hAnsi="宋体" w:eastAsia="幼圆"/>
          <w:szCs w:val="21"/>
        </w:rPr>
        <w:t>——重度”状态并经医院专科医生进行治疗、随诊或复查，</w:t>
      </w:r>
      <w:r>
        <w:rPr>
          <w:rFonts w:ascii="黑体" w:hAnsi="黑体" w:eastAsia="黑体"/>
          <w:b/>
          <w:bCs/>
          <w:szCs w:val="21"/>
        </w:rPr>
        <w:t>我们</w:t>
      </w:r>
      <w:r>
        <w:rPr>
          <w:rFonts w:hint="eastAsia" w:ascii="黑体" w:hAnsi="黑体" w:eastAsia="黑体"/>
          <w:b/>
          <w:bCs/>
          <w:szCs w:val="21"/>
        </w:rPr>
        <w:t>将</w:t>
      </w:r>
      <w:r>
        <w:rPr>
          <w:rFonts w:ascii="黑体" w:hAnsi="黑体" w:eastAsia="黑体"/>
          <w:b/>
          <w:bCs/>
          <w:szCs w:val="21"/>
        </w:rPr>
        <w:t>按本合同基本保险金额的50%</w:t>
      </w:r>
      <w:r>
        <w:rPr>
          <w:rFonts w:hint="eastAsia" w:ascii="黑体" w:hAnsi="黑体" w:eastAsia="黑体"/>
          <w:b/>
          <w:bCs/>
          <w:szCs w:val="21"/>
        </w:rPr>
        <w:t>向“恶性肿瘤——</w:t>
      </w:r>
      <w:r>
        <w:rPr>
          <w:rFonts w:ascii="黑体" w:hAnsi="黑体" w:eastAsia="黑体"/>
          <w:b/>
          <w:bCs/>
          <w:szCs w:val="21"/>
        </w:rPr>
        <w:t>重度”</w:t>
      </w:r>
      <w:r>
        <w:rPr>
          <w:rFonts w:hint="eastAsia" w:ascii="黑体" w:hAnsi="黑体" w:eastAsia="黑体"/>
          <w:b/>
          <w:bCs/>
          <w:szCs w:val="21"/>
        </w:rPr>
        <w:t>治疗津贴保险金受益人</w:t>
      </w:r>
      <w:r>
        <w:rPr>
          <w:rFonts w:ascii="黑体" w:hAnsi="黑体" w:eastAsia="黑体"/>
          <w:b/>
          <w:bCs/>
          <w:szCs w:val="21"/>
        </w:rPr>
        <w:t>给付</w:t>
      </w:r>
      <w:r>
        <w:rPr>
          <w:rFonts w:hint="eastAsia" w:ascii="黑体" w:hAnsi="黑体" w:eastAsia="黑体"/>
          <w:b/>
          <w:bCs/>
          <w:szCs w:val="21"/>
        </w:rPr>
        <w:t>第二次“恶性肿瘤——</w:t>
      </w:r>
      <w:r>
        <w:rPr>
          <w:rFonts w:ascii="黑体" w:hAnsi="黑体" w:eastAsia="黑体"/>
          <w:b/>
          <w:bCs/>
          <w:szCs w:val="21"/>
        </w:rPr>
        <w:t>重度”治疗津贴保险金</w:t>
      </w:r>
      <w:r>
        <w:rPr>
          <w:rFonts w:hint="eastAsia" w:ascii="黑体" w:hAnsi="黑体" w:eastAsia="黑体"/>
          <w:b/>
          <w:bCs/>
          <w:szCs w:val="21"/>
        </w:rPr>
        <w:t>，给付后第二次“恶性肿瘤——</w:t>
      </w:r>
      <w:r>
        <w:rPr>
          <w:rFonts w:ascii="黑体" w:hAnsi="黑体" w:eastAsia="黑体"/>
          <w:b/>
          <w:bCs/>
          <w:szCs w:val="21"/>
        </w:rPr>
        <w:t>重度”治疗津贴保</w:t>
      </w:r>
      <w:r>
        <w:rPr>
          <w:rFonts w:hint="eastAsia" w:ascii="黑体" w:hAnsi="黑体" w:eastAsia="黑体"/>
          <w:b/>
          <w:bCs/>
          <w:szCs w:val="21"/>
        </w:rPr>
        <w:t>险金保险责任终止</w:t>
      </w:r>
      <w:r>
        <w:rPr>
          <w:rFonts w:ascii="黑体" w:hAnsi="黑体" w:eastAsia="黑体"/>
          <w:b/>
          <w:bCs/>
          <w:szCs w:val="21"/>
        </w:rPr>
        <w:t>。</w:t>
      </w:r>
    </w:p>
    <w:p w14:paraId="232C13DA">
      <w:pPr>
        <w:ind w:firstLine="420" w:firstLineChars="200"/>
        <w:rPr>
          <w:rFonts w:hint="eastAsia" w:ascii="幼圆" w:hAnsi="宋体" w:eastAsia="幼圆"/>
          <w:szCs w:val="21"/>
        </w:rPr>
      </w:pPr>
      <w:r>
        <w:rPr>
          <w:rFonts w:hint="eastAsia" w:ascii="幼圆" w:hAnsi="宋体" w:eastAsia="幼圆"/>
          <w:szCs w:val="21"/>
        </w:rPr>
        <w:t>在我们已按本合同约定给付第二次“恶性肿瘤——</w:t>
      </w:r>
      <w:r>
        <w:rPr>
          <w:rFonts w:ascii="幼圆" w:hAnsi="宋体" w:eastAsia="幼圆"/>
          <w:szCs w:val="21"/>
        </w:rPr>
        <w:t>重度”治疗津贴保</w:t>
      </w:r>
      <w:r>
        <w:rPr>
          <w:rFonts w:hint="eastAsia" w:ascii="幼圆" w:hAnsi="宋体" w:eastAsia="幼圆"/>
          <w:szCs w:val="21"/>
        </w:rPr>
        <w:t>险金后，若被保险人自上一次确诊</w:t>
      </w:r>
      <w:ins w:id="2" w:author="白先慧" w:date="2025-11-14T11:11:57Z">
        <w:r>
          <w:rPr>
            <w:rFonts w:hint="eastAsia" w:ascii="幼圆" w:hAnsi="宋体" w:eastAsia="幼圆"/>
            <w:szCs w:val="21"/>
            <w:lang w:val="en-US" w:eastAsia="zh-CN"/>
          </w:rPr>
          <w:t>处于</w:t>
        </w:r>
      </w:ins>
      <w:r>
        <w:rPr>
          <w:rFonts w:ascii="幼圆" w:hAnsi="宋体" w:eastAsia="幼圆"/>
          <w:szCs w:val="21"/>
        </w:rPr>
        <w:t>本合同约定的“恶性肿瘤——重度”</w:t>
      </w:r>
      <w:ins w:id="3" w:author="白先慧" w:date="2025-11-14T11:01:25Z">
        <w:r>
          <w:rPr>
            <w:rFonts w:hint="eastAsia" w:ascii="幼圆" w:hAnsi="宋体" w:eastAsia="幼圆"/>
            <w:szCs w:val="21"/>
            <w:lang w:val="en-US" w:eastAsia="zh-CN"/>
          </w:rPr>
          <w:t>状态</w:t>
        </w:r>
      </w:ins>
      <w:r>
        <w:rPr>
          <w:rFonts w:hint="eastAsia" w:ascii="幼圆" w:hAnsi="宋体" w:eastAsia="幼圆"/>
          <w:szCs w:val="21"/>
        </w:rPr>
        <w:t>之日</w:t>
      </w:r>
      <w:r>
        <w:rPr>
          <w:rFonts w:ascii="幼圆" w:hAnsi="宋体" w:eastAsia="幼圆"/>
          <w:szCs w:val="21"/>
        </w:rPr>
        <w:t>起满365</w:t>
      </w:r>
      <w:r>
        <w:rPr>
          <w:rFonts w:hint="eastAsia" w:ascii="幼圆" w:hAnsi="宋体" w:eastAsia="幼圆"/>
          <w:szCs w:val="21"/>
        </w:rPr>
        <w:t>日</w:t>
      </w:r>
      <w:r>
        <w:rPr>
          <w:rFonts w:ascii="幼圆" w:hAnsi="宋体" w:eastAsia="幼圆"/>
          <w:szCs w:val="21"/>
        </w:rPr>
        <w:t>后</w:t>
      </w:r>
      <w:r>
        <w:rPr>
          <w:rFonts w:hint="eastAsia" w:ascii="幼圆" w:hAnsi="宋体" w:eastAsia="幼圆"/>
          <w:szCs w:val="21"/>
        </w:rPr>
        <w:t>（不含第</w:t>
      </w:r>
      <w:r>
        <w:rPr>
          <w:rFonts w:ascii="幼圆" w:hAnsi="宋体" w:eastAsia="幼圆"/>
          <w:szCs w:val="21"/>
        </w:rPr>
        <w:t>365</w:t>
      </w:r>
      <w:r>
        <w:rPr>
          <w:rFonts w:hint="eastAsia" w:ascii="幼圆" w:hAnsi="宋体" w:eastAsia="幼圆"/>
          <w:szCs w:val="21"/>
        </w:rPr>
        <w:t>日），</w:t>
      </w:r>
      <w:r>
        <w:rPr>
          <w:rFonts w:ascii="幼圆" w:hAnsi="宋体" w:eastAsia="幼圆"/>
          <w:szCs w:val="21"/>
        </w:rPr>
        <w:t>经医院专科医生确诊</w:t>
      </w:r>
      <w:r>
        <w:rPr>
          <w:rFonts w:hint="eastAsia" w:ascii="幼圆" w:hAnsi="宋体" w:eastAsia="幼圆"/>
          <w:szCs w:val="21"/>
        </w:rPr>
        <w:t>仍处于</w:t>
      </w:r>
      <w:r>
        <w:rPr>
          <w:rFonts w:ascii="幼圆" w:hAnsi="宋体" w:eastAsia="幼圆"/>
          <w:szCs w:val="21"/>
        </w:rPr>
        <w:t>本合同约定的“恶性肿瘤</w:t>
      </w:r>
      <w:r>
        <w:rPr>
          <w:rFonts w:hint="eastAsia" w:ascii="幼圆" w:hAnsi="宋体" w:eastAsia="幼圆"/>
          <w:szCs w:val="21"/>
        </w:rPr>
        <w:t>——重度”状态并经医院专科医生进行治疗、随诊或复查，</w:t>
      </w:r>
      <w:r>
        <w:rPr>
          <w:rFonts w:ascii="黑体" w:hAnsi="黑体" w:eastAsia="黑体"/>
          <w:b/>
          <w:bCs/>
          <w:szCs w:val="21"/>
        </w:rPr>
        <w:t>我们</w:t>
      </w:r>
      <w:r>
        <w:rPr>
          <w:rFonts w:hint="eastAsia" w:ascii="黑体" w:hAnsi="黑体" w:eastAsia="黑体"/>
          <w:b/>
          <w:bCs/>
          <w:szCs w:val="21"/>
        </w:rPr>
        <w:t>将</w:t>
      </w:r>
      <w:r>
        <w:rPr>
          <w:rFonts w:ascii="黑体" w:hAnsi="黑体" w:eastAsia="黑体"/>
          <w:b/>
          <w:bCs/>
          <w:szCs w:val="21"/>
        </w:rPr>
        <w:t>按本合同基本保险金额的30%</w:t>
      </w:r>
      <w:r>
        <w:rPr>
          <w:rFonts w:hint="eastAsia" w:ascii="黑体" w:hAnsi="黑体" w:eastAsia="黑体"/>
          <w:b/>
          <w:bCs/>
          <w:szCs w:val="21"/>
        </w:rPr>
        <w:t>向“恶性肿瘤——</w:t>
      </w:r>
      <w:r>
        <w:rPr>
          <w:rFonts w:ascii="黑体" w:hAnsi="黑体" w:eastAsia="黑体"/>
          <w:b/>
          <w:bCs/>
          <w:szCs w:val="21"/>
        </w:rPr>
        <w:t>重度”</w:t>
      </w:r>
      <w:r>
        <w:rPr>
          <w:rFonts w:hint="eastAsia" w:ascii="黑体" w:hAnsi="黑体" w:eastAsia="黑体"/>
          <w:b/>
          <w:bCs/>
          <w:szCs w:val="21"/>
        </w:rPr>
        <w:t>治疗津贴保险金受益人</w:t>
      </w:r>
      <w:r>
        <w:rPr>
          <w:rFonts w:ascii="黑体" w:hAnsi="黑体" w:eastAsia="黑体"/>
          <w:b/>
          <w:bCs/>
          <w:szCs w:val="21"/>
        </w:rPr>
        <w:t>给付</w:t>
      </w:r>
      <w:r>
        <w:rPr>
          <w:rFonts w:hint="eastAsia" w:ascii="黑体" w:hAnsi="黑体" w:eastAsia="黑体"/>
          <w:b/>
          <w:bCs/>
          <w:szCs w:val="21"/>
        </w:rPr>
        <w:t>第三次“恶性肿瘤——</w:t>
      </w:r>
      <w:r>
        <w:rPr>
          <w:rFonts w:ascii="黑体" w:hAnsi="黑体" w:eastAsia="黑体"/>
          <w:b/>
          <w:bCs/>
          <w:szCs w:val="21"/>
        </w:rPr>
        <w:t>重度”治疗津贴保险金</w:t>
      </w:r>
      <w:r>
        <w:rPr>
          <w:rFonts w:hint="eastAsia" w:ascii="黑体" w:hAnsi="黑体" w:eastAsia="黑体"/>
          <w:b/>
          <w:bCs/>
          <w:szCs w:val="21"/>
        </w:rPr>
        <w:t>，给付后第三次“恶性肿瘤——</w:t>
      </w:r>
      <w:r>
        <w:rPr>
          <w:rFonts w:ascii="黑体" w:hAnsi="黑体" w:eastAsia="黑体"/>
          <w:b/>
          <w:bCs/>
          <w:szCs w:val="21"/>
        </w:rPr>
        <w:t>重度”治疗津贴保</w:t>
      </w:r>
      <w:r>
        <w:rPr>
          <w:rFonts w:hint="eastAsia" w:ascii="黑体" w:hAnsi="黑体" w:eastAsia="黑体"/>
          <w:b/>
          <w:bCs/>
          <w:szCs w:val="21"/>
        </w:rPr>
        <w:t>险金保险责任终止。</w:t>
      </w:r>
    </w:p>
    <w:bookmarkEnd w:id="58"/>
    <w:p w14:paraId="42200C0D">
      <w:pPr>
        <w:rPr>
          <w:rFonts w:hint="eastAsia" w:ascii="幼圆" w:hAnsi="宋体" w:eastAsia="幼圆"/>
          <w:szCs w:val="21"/>
        </w:rPr>
      </w:pPr>
    </w:p>
    <w:p w14:paraId="58A19458">
      <w:pPr>
        <w:pStyle w:val="56"/>
        <w:numPr>
          <w:ilvl w:val="0"/>
          <w:numId w:val="8"/>
        </w:numPr>
        <w:ind w:firstLineChars="0"/>
        <w:rPr>
          <w:rFonts w:hint="eastAsia" w:ascii="幼圆" w:hAnsi="宋体" w:eastAsia="幼圆"/>
          <w:szCs w:val="21"/>
        </w:rPr>
      </w:pPr>
      <w:r>
        <w:rPr>
          <w:rFonts w:hint="eastAsia" w:ascii="幼圆" w:hAnsi="宋体" w:eastAsia="幼圆"/>
          <w:szCs w:val="21"/>
        </w:rPr>
        <w:t>住院津贴保险金</w:t>
      </w:r>
    </w:p>
    <w:p w14:paraId="5F669CDA">
      <w:pPr>
        <w:ind w:firstLine="420"/>
        <w:rPr>
          <w:rFonts w:hint="eastAsia" w:ascii="黑体" w:hAnsi="黑体" w:eastAsia="黑体"/>
          <w:b/>
          <w:bCs/>
          <w:szCs w:val="21"/>
        </w:rPr>
      </w:pPr>
      <w:bookmarkStart w:id="59" w:name="_Hlk172214582"/>
      <w:r>
        <w:rPr>
          <w:rFonts w:hint="eastAsia" w:ascii="幼圆" w:hAnsi="宋体" w:eastAsia="幼圆"/>
          <w:szCs w:val="21"/>
        </w:rPr>
        <w:t>被保险人在年满60周岁的首个保单周年日前（不含当日）未确诊本合同约定的重大疾病，且在年满</w:t>
      </w:r>
      <w:r>
        <w:rPr>
          <w:rFonts w:ascii="幼圆" w:hAnsi="宋体" w:eastAsia="幼圆"/>
          <w:szCs w:val="21"/>
        </w:rPr>
        <w:t>60周岁的首个保单周年日</w:t>
      </w:r>
      <w:r>
        <w:rPr>
          <w:rFonts w:hint="eastAsia" w:ascii="幼圆" w:hAnsi="宋体" w:eastAsia="幼圆"/>
          <w:szCs w:val="21"/>
        </w:rPr>
        <w:t>后</w:t>
      </w:r>
      <w:r>
        <w:rPr>
          <w:rFonts w:ascii="幼圆" w:hAnsi="宋体" w:eastAsia="幼圆"/>
          <w:szCs w:val="21"/>
        </w:rPr>
        <w:t>（含当日），因意外伤害或于等待期后因意外伤害以外的原因</w:t>
      </w:r>
      <w:r>
        <w:rPr>
          <w:rFonts w:hint="eastAsia" w:ascii="幼圆" w:hAnsi="宋体" w:eastAsia="幼圆"/>
          <w:szCs w:val="21"/>
        </w:rPr>
        <w:t>经医院专科医生诊断必须</w:t>
      </w:r>
      <w:r>
        <w:rPr>
          <w:rFonts w:hint="eastAsia" w:ascii="幼圆" w:hAnsi="宋体" w:eastAsia="幼圆"/>
          <w:b/>
          <w:bCs/>
          <w:szCs w:val="21"/>
        </w:rPr>
        <w:t>住院</w:t>
      </w:r>
      <w:r>
        <w:rPr>
          <w:rFonts w:hint="eastAsia" w:ascii="幼圆" w:hAnsi="宋体" w:eastAsia="幼圆"/>
          <w:szCs w:val="21"/>
        </w:rPr>
        <w:t>（见</w:t>
      </w:r>
      <w:r>
        <w:fldChar w:fldCharType="begin"/>
      </w:r>
      <w:r>
        <w:rPr>
          <w:rFonts w:ascii="幼圆" w:hAnsi="宋体" w:eastAsia="幼圆"/>
          <w:szCs w:val="21"/>
        </w:rPr>
        <w:instrText xml:space="preserve"> </w:instrText>
      </w:r>
      <w:r>
        <w:rPr>
          <w:rFonts w:hint="eastAsia" w:ascii="幼圆" w:hAnsi="宋体" w:eastAsia="幼圆"/>
          <w:szCs w:val="21"/>
        </w:rPr>
        <w:instrText xml:space="preserve">REF _Ref150784003 \r \h</w:instrText>
      </w:r>
      <w:r>
        <w:rPr>
          <w:rFonts w:ascii="幼圆" w:hAnsi="宋体" w:eastAsia="幼圆"/>
          <w:szCs w:val="21"/>
        </w:rPr>
        <w:instrText xml:space="preserve"> </w:instrText>
      </w:r>
      <w:r>
        <w:fldChar w:fldCharType="separate"/>
      </w:r>
      <w:r>
        <w:rPr>
          <w:rFonts w:hint="eastAsia" w:ascii="幼圆" w:hAnsi="宋体" w:eastAsia="幼圆"/>
          <w:szCs w:val="21"/>
        </w:rPr>
        <w:t>第三十七条</w:t>
      </w:r>
      <w:r>
        <w:fldChar w:fldCharType="end"/>
      </w:r>
      <w:r>
        <w:rPr>
          <w:rFonts w:hint="eastAsia" w:ascii="幼圆" w:hAnsi="宋体" w:eastAsia="幼圆"/>
          <w:szCs w:val="21"/>
        </w:rPr>
        <w:t>）治疗，</w:t>
      </w:r>
      <w:r>
        <w:rPr>
          <w:rFonts w:ascii="黑体" w:hAnsi="黑体" w:eastAsia="黑体"/>
          <w:b/>
          <w:bCs/>
          <w:szCs w:val="21"/>
        </w:rPr>
        <w:t>我们将按本合同基本保险金额的0.1%</w:t>
      </w:r>
      <w:r>
        <w:rPr>
          <w:rFonts w:hint="eastAsia" w:ascii="黑体" w:hAnsi="黑体" w:eastAsia="黑体"/>
          <w:b/>
          <w:bCs/>
          <w:szCs w:val="21"/>
        </w:rPr>
        <w:t>乘以实际住院天数，向住院津贴保险金受益人</w:t>
      </w:r>
      <w:r>
        <w:rPr>
          <w:rFonts w:ascii="黑体" w:hAnsi="黑体" w:eastAsia="黑体"/>
          <w:b/>
          <w:bCs/>
          <w:szCs w:val="21"/>
        </w:rPr>
        <w:t>给付</w:t>
      </w:r>
      <w:r>
        <w:rPr>
          <w:rFonts w:hint="eastAsia" w:ascii="黑体" w:hAnsi="黑体" w:eastAsia="黑体"/>
          <w:b/>
          <w:bCs/>
          <w:szCs w:val="21"/>
        </w:rPr>
        <w:t>住院津贴保险金。</w:t>
      </w:r>
    </w:p>
    <w:p w14:paraId="5DB2A383">
      <w:pPr>
        <w:ind w:firstLine="420"/>
        <w:rPr>
          <w:rFonts w:hint="eastAsia" w:ascii="黑体" w:hAnsi="黑体" w:eastAsia="黑体"/>
          <w:b/>
          <w:bCs/>
          <w:szCs w:val="21"/>
        </w:rPr>
      </w:pPr>
      <w:r>
        <w:rPr>
          <w:rFonts w:hint="eastAsia" w:ascii="黑体" w:hAnsi="黑体" w:eastAsia="黑体"/>
          <w:b/>
          <w:bCs/>
          <w:szCs w:val="21"/>
        </w:rPr>
        <w:t>在每个保单年度内，当我们给付“住院津贴保险金”的累计天数达到9</w:t>
      </w:r>
      <w:r>
        <w:rPr>
          <w:rFonts w:ascii="黑体" w:hAnsi="黑体" w:eastAsia="黑体"/>
          <w:b/>
          <w:bCs/>
          <w:szCs w:val="21"/>
        </w:rPr>
        <w:t>0</w:t>
      </w:r>
      <w:r>
        <w:rPr>
          <w:rFonts w:hint="eastAsia" w:ascii="黑体" w:hAnsi="黑体" w:eastAsia="黑体"/>
          <w:b/>
          <w:bCs/>
          <w:szCs w:val="21"/>
        </w:rPr>
        <w:t>日时，本项保险责任在该保单年度内终止。</w:t>
      </w:r>
    </w:p>
    <w:p w14:paraId="5D9B794A">
      <w:pPr>
        <w:ind w:firstLine="420"/>
        <w:rPr>
          <w:rFonts w:hint="eastAsia" w:ascii="黑体" w:hAnsi="黑体" w:eastAsia="黑体"/>
          <w:b/>
          <w:bCs/>
          <w:szCs w:val="21"/>
        </w:rPr>
      </w:pPr>
      <w:r>
        <w:rPr>
          <w:rFonts w:hint="eastAsia" w:ascii="黑体" w:hAnsi="黑体" w:eastAsia="黑体"/>
          <w:b/>
          <w:bCs/>
          <w:szCs w:val="21"/>
        </w:rPr>
        <w:t>在保险期间内，当我们累计给付“住院津贴保险金”和“首次重大疾病保险金”达到本合同基本保险金额的1</w:t>
      </w:r>
      <w:r>
        <w:rPr>
          <w:rFonts w:ascii="黑体" w:hAnsi="黑体" w:eastAsia="黑体"/>
          <w:b/>
          <w:bCs/>
          <w:szCs w:val="21"/>
        </w:rPr>
        <w:t>00%</w:t>
      </w:r>
      <w:r>
        <w:rPr>
          <w:rFonts w:hint="eastAsia" w:ascii="黑体" w:hAnsi="黑体" w:eastAsia="黑体"/>
          <w:b/>
          <w:bCs/>
          <w:szCs w:val="21"/>
        </w:rPr>
        <w:t>时，本项保险责任终止。</w:t>
      </w:r>
    </w:p>
    <w:p w14:paraId="7B353C6E">
      <w:pPr>
        <w:ind w:firstLine="420"/>
        <w:rPr>
          <w:rFonts w:hint="eastAsia" w:ascii="黑体" w:hAnsi="黑体" w:eastAsia="黑体"/>
          <w:b/>
          <w:bCs/>
          <w:szCs w:val="21"/>
        </w:rPr>
      </w:pPr>
      <w:r>
        <w:rPr>
          <w:rFonts w:hint="eastAsia" w:ascii="黑体" w:hAnsi="黑体" w:eastAsia="黑体"/>
          <w:b/>
          <w:bCs/>
          <w:szCs w:val="21"/>
        </w:rPr>
        <w:t>若我们已按照上述约定给付“住院津贴保险金”</w:t>
      </w:r>
      <w:r>
        <w:rPr>
          <w:rFonts w:ascii="黑体" w:hAnsi="黑体" w:eastAsia="黑体"/>
          <w:b/>
          <w:bCs/>
          <w:szCs w:val="21"/>
        </w:rPr>
        <w:t>，</w:t>
      </w:r>
      <w:r>
        <w:rPr>
          <w:rFonts w:hint="eastAsia" w:ascii="黑体" w:hAnsi="黑体" w:eastAsia="黑体"/>
          <w:b/>
          <w:bCs/>
          <w:szCs w:val="21"/>
        </w:rPr>
        <w:t>再</w:t>
      </w:r>
      <w:r>
        <w:rPr>
          <w:rFonts w:ascii="黑体" w:hAnsi="黑体" w:eastAsia="黑体"/>
          <w:b/>
          <w:bCs/>
          <w:szCs w:val="21"/>
        </w:rPr>
        <w:t>按本合同约定</w:t>
      </w:r>
      <w:r>
        <w:rPr>
          <w:rFonts w:hint="eastAsia" w:ascii="黑体" w:hAnsi="黑体" w:eastAsia="黑体"/>
          <w:b/>
          <w:bCs/>
          <w:szCs w:val="21"/>
        </w:rPr>
        <w:t>给付首次重大</w:t>
      </w:r>
      <w:r>
        <w:rPr>
          <w:rFonts w:ascii="黑体" w:hAnsi="黑体" w:eastAsia="黑体"/>
          <w:b/>
          <w:bCs/>
          <w:szCs w:val="21"/>
        </w:rPr>
        <w:t>疾病保险金</w:t>
      </w:r>
      <w:r>
        <w:rPr>
          <w:rFonts w:hint="eastAsia" w:ascii="黑体" w:hAnsi="黑体" w:eastAsia="黑体"/>
          <w:b/>
          <w:bCs/>
          <w:szCs w:val="21"/>
        </w:rPr>
        <w:t>或身故或全残保险金（若选择投保）时</w:t>
      </w:r>
      <w:r>
        <w:rPr>
          <w:rFonts w:ascii="黑体" w:hAnsi="黑体" w:eastAsia="黑体"/>
          <w:b/>
          <w:bCs/>
          <w:szCs w:val="21"/>
        </w:rPr>
        <w:t>，</w:t>
      </w:r>
      <w:r>
        <w:rPr>
          <w:rFonts w:hint="eastAsia" w:ascii="黑体" w:hAnsi="黑体" w:eastAsia="黑体"/>
          <w:b/>
          <w:bCs/>
          <w:szCs w:val="21"/>
        </w:rPr>
        <w:t>将扣减累计</w:t>
      </w:r>
      <w:r>
        <w:rPr>
          <w:rFonts w:ascii="黑体" w:hAnsi="黑体" w:eastAsia="黑体"/>
          <w:b/>
          <w:bCs/>
          <w:szCs w:val="21"/>
        </w:rPr>
        <w:t>已给付的</w:t>
      </w:r>
      <w:r>
        <w:rPr>
          <w:rFonts w:hint="eastAsia" w:ascii="黑体" w:hAnsi="黑体" w:eastAsia="黑体"/>
          <w:b/>
          <w:bCs/>
          <w:szCs w:val="21"/>
        </w:rPr>
        <w:t>“住院津贴保险金”</w:t>
      </w:r>
      <w:r>
        <w:rPr>
          <w:rFonts w:ascii="黑体" w:hAnsi="黑体" w:eastAsia="黑体"/>
          <w:b/>
          <w:bCs/>
          <w:szCs w:val="21"/>
        </w:rPr>
        <w:t>。</w:t>
      </w:r>
    </w:p>
    <w:bookmarkEnd w:id="59"/>
    <w:p w14:paraId="6FC2B412">
      <w:pPr>
        <w:rPr>
          <w:rFonts w:hint="eastAsia" w:ascii="幼圆" w:hAnsi="宋体" w:eastAsia="幼圆"/>
          <w:szCs w:val="21"/>
        </w:rPr>
      </w:pPr>
    </w:p>
    <w:p w14:paraId="1491C849">
      <w:pPr>
        <w:pStyle w:val="56"/>
        <w:numPr>
          <w:ilvl w:val="0"/>
          <w:numId w:val="8"/>
        </w:numPr>
        <w:ind w:firstLineChars="0"/>
        <w:rPr>
          <w:rFonts w:hint="eastAsia" w:ascii="幼圆" w:hAnsi="宋体" w:eastAsia="幼圆"/>
          <w:szCs w:val="21"/>
        </w:rPr>
      </w:pPr>
      <w:r>
        <w:rPr>
          <w:rFonts w:hint="eastAsia" w:ascii="幼圆" w:hAnsi="宋体" w:eastAsia="幼圆"/>
          <w:szCs w:val="21"/>
        </w:rPr>
        <w:t>特定心脑血管疾病保险金</w:t>
      </w:r>
    </w:p>
    <w:p w14:paraId="543393D9">
      <w:pPr>
        <w:ind w:firstLine="420" w:firstLineChars="200"/>
        <w:rPr>
          <w:rFonts w:hint="eastAsia" w:ascii="幼圆" w:hAnsi="宋体" w:eastAsia="幼圆"/>
          <w:szCs w:val="21"/>
        </w:rPr>
      </w:pPr>
      <w:bookmarkStart w:id="60" w:name="_Hlk172214721"/>
      <w:bookmarkStart w:id="61" w:name="_Hlk102456892"/>
      <w:r>
        <w:rPr>
          <w:rFonts w:hint="eastAsia" w:ascii="幼圆" w:hAnsi="宋体" w:eastAsia="幼圆"/>
          <w:szCs w:val="21"/>
        </w:rPr>
        <w:t>若被保险人因意外伤害或于等待期后经医院专科医生初次确诊为本合同定义的特定心脑血管疾病（无论一种或多种），且针对该疾病我们已给付首次重大疾病保险金，被保险人自该重大疾病初次确诊之日起满3</w:t>
      </w:r>
      <w:r>
        <w:rPr>
          <w:rFonts w:ascii="幼圆" w:hAnsi="宋体" w:eastAsia="幼圆"/>
          <w:szCs w:val="21"/>
        </w:rPr>
        <w:t>65</w:t>
      </w:r>
      <w:r>
        <w:rPr>
          <w:rFonts w:hint="eastAsia" w:ascii="幼圆" w:hAnsi="宋体" w:eastAsia="幼圆"/>
          <w:szCs w:val="21"/>
        </w:rPr>
        <w:t>日后（不含第365日），再次经医院专科医生确诊为本合同定义的特定心脑血管疾病，</w:t>
      </w:r>
      <w:r>
        <w:rPr>
          <w:rFonts w:hint="eastAsia" w:ascii="黑体" w:hAnsi="黑体" w:eastAsia="黑体"/>
          <w:b/>
          <w:bCs/>
          <w:szCs w:val="21"/>
        </w:rPr>
        <w:t>我们按照本合同基本保险金额的</w:t>
      </w:r>
      <w:r>
        <w:rPr>
          <w:rFonts w:ascii="黑体" w:hAnsi="黑体" w:eastAsia="黑体"/>
          <w:b/>
          <w:bCs/>
          <w:szCs w:val="21"/>
        </w:rPr>
        <w:t>120%</w:t>
      </w:r>
      <w:r>
        <w:rPr>
          <w:rFonts w:hint="eastAsia" w:ascii="黑体" w:hAnsi="黑体" w:eastAsia="黑体"/>
          <w:b/>
          <w:bCs/>
          <w:szCs w:val="21"/>
        </w:rPr>
        <w:t>向特定心脑血管疾病受益人</w:t>
      </w:r>
      <w:r>
        <w:rPr>
          <w:rFonts w:ascii="黑体" w:hAnsi="黑体" w:eastAsia="黑体"/>
          <w:b/>
          <w:bCs/>
          <w:szCs w:val="21"/>
        </w:rPr>
        <w:t>给付特定心脑血管疾病保险金，</w:t>
      </w:r>
      <w:r>
        <w:rPr>
          <w:rFonts w:hint="eastAsia" w:ascii="黑体" w:hAnsi="黑体" w:eastAsia="黑体"/>
          <w:b/>
          <w:bCs/>
          <w:szCs w:val="21"/>
        </w:rPr>
        <w:t>本项保险责任终止</w:t>
      </w:r>
      <w:r>
        <w:rPr>
          <w:rFonts w:hint="eastAsia" w:ascii="幼圆" w:hAnsi="宋体" w:eastAsia="幼圆"/>
          <w:szCs w:val="21"/>
        </w:rPr>
        <w:t>。</w:t>
      </w:r>
    </w:p>
    <w:p w14:paraId="75E448F5">
      <w:pPr>
        <w:ind w:firstLine="422" w:firstLineChars="200"/>
        <w:rPr>
          <w:rFonts w:hint="eastAsia" w:ascii="幼圆" w:hAnsi="宋体" w:eastAsia="幼圆"/>
          <w:szCs w:val="21"/>
        </w:rPr>
      </w:pPr>
      <w:r>
        <w:rPr>
          <w:rFonts w:hint="eastAsia" w:ascii="黑体" w:hAnsi="黑体" w:eastAsia="黑体"/>
          <w:b/>
          <w:bCs/>
          <w:kern w:val="0"/>
          <w:szCs w:val="21"/>
        </w:rPr>
        <w:t>若再次确诊的特定心脑血管疾病与上一次相同，理赔时必须提供相关病历记录证明被保险人自该特定心脑血管疾病确诊首次患有后，病情曾经好转且不再符合本合同约定的特定心脑血管疾病的定义。若初次确诊发生的特定心脑血管疾病为“严重脑中风后遗症”，则再次确诊“严重脑中风后遗症”须由颅脑显影或影像学检查证实与初次确诊的“严重脑中风后遗症”相比为新一次的中风，并符合本合同定义的“严重脑中风后遗症”的条件。</w:t>
      </w:r>
    </w:p>
    <w:p w14:paraId="3762B21F">
      <w:pPr>
        <w:ind w:firstLine="420" w:firstLineChars="200"/>
        <w:rPr>
          <w:rFonts w:hint="eastAsia" w:ascii="黑体" w:hAnsi="黑体" w:eastAsia="黑体"/>
          <w:b/>
          <w:bCs/>
          <w:szCs w:val="21"/>
        </w:rPr>
      </w:pPr>
      <w:r>
        <w:rPr>
          <w:rFonts w:hint="eastAsia" w:ascii="幼圆" w:hAnsi="宋体" w:eastAsia="幼圆"/>
          <w:szCs w:val="21"/>
        </w:rPr>
        <w:t>若被保险人经医院专科医生确诊为本合同定义的特定心脑血管疾病以外的重大疾病，</w:t>
      </w:r>
      <w:r>
        <w:rPr>
          <w:rFonts w:hint="eastAsia" w:ascii="幼圆" w:hAnsi="黑体" w:eastAsia="幼圆"/>
          <w:szCs w:val="21"/>
        </w:rPr>
        <w:t>且针对该疾病我们已给付首次重大疾病保险金，</w:t>
      </w:r>
      <w:r>
        <w:rPr>
          <w:rFonts w:hint="eastAsia" w:ascii="幼圆" w:hAnsi="宋体" w:eastAsia="幼圆"/>
          <w:szCs w:val="21"/>
        </w:rPr>
        <w:t>则被保险人自该重大疾病初次确诊之日起满</w:t>
      </w:r>
      <w:r>
        <w:rPr>
          <w:rFonts w:ascii="幼圆" w:hAnsi="宋体" w:eastAsia="幼圆"/>
          <w:szCs w:val="21"/>
        </w:rPr>
        <w:t>180</w:t>
      </w:r>
      <w:r>
        <w:rPr>
          <w:rFonts w:hint="eastAsia" w:ascii="幼圆" w:hAnsi="宋体" w:eastAsia="幼圆"/>
          <w:szCs w:val="21"/>
        </w:rPr>
        <w:t>日</w:t>
      </w:r>
      <w:r>
        <w:rPr>
          <w:rFonts w:ascii="幼圆" w:hAnsi="宋体" w:eastAsia="幼圆"/>
          <w:szCs w:val="21"/>
        </w:rPr>
        <w:t>后</w:t>
      </w:r>
      <w:r>
        <w:rPr>
          <w:rFonts w:hint="eastAsia" w:ascii="幼圆" w:hAnsi="宋体" w:eastAsia="幼圆"/>
          <w:szCs w:val="21"/>
        </w:rPr>
        <w:t>（不含第180日）</w:t>
      </w:r>
      <w:r>
        <w:rPr>
          <w:rFonts w:ascii="幼圆" w:hAnsi="宋体" w:eastAsia="幼圆"/>
          <w:szCs w:val="21"/>
        </w:rPr>
        <w:t>，经医院专科医生初次确诊为本合同定义的特定心脑血管疾病（无论一种或多种），</w:t>
      </w:r>
      <w:r>
        <w:rPr>
          <w:rFonts w:ascii="黑体" w:hAnsi="黑体" w:eastAsia="黑体"/>
          <w:b/>
          <w:bCs/>
          <w:szCs w:val="21"/>
        </w:rPr>
        <w:t>我们按照本合同基本保险金额的120%</w:t>
      </w:r>
      <w:r>
        <w:rPr>
          <w:rFonts w:hint="eastAsia" w:ascii="黑体" w:hAnsi="黑体" w:eastAsia="黑体"/>
          <w:b/>
          <w:bCs/>
          <w:szCs w:val="21"/>
        </w:rPr>
        <w:t>向特定心脑血管疾病受益人</w:t>
      </w:r>
      <w:r>
        <w:rPr>
          <w:rFonts w:ascii="黑体" w:hAnsi="黑体" w:eastAsia="黑体"/>
          <w:b/>
          <w:bCs/>
          <w:szCs w:val="21"/>
        </w:rPr>
        <w:t>给付特定心脑血管疾病保险金，</w:t>
      </w:r>
      <w:r>
        <w:rPr>
          <w:rFonts w:hint="eastAsia" w:ascii="黑体" w:hAnsi="黑体" w:eastAsia="黑体"/>
          <w:b/>
          <w:bCs/>
          <w:szCs w:val="21"/>
        </w:rPr>
        <w:t>本项保险责任终止。</w:t>
      </w:r>
    </w:p>
    <w:p w14:paraId="4D9C877D">
      <w:pPr>
        <w:ind w:firstLine="422" w:firstLineChars="200"/>
        <w:rPr>
          <w:rFonts w:hint="eastAsia" w:ascii="黑体" w:hAnsi="黑体" w:eastAsia="黑体"/>
          <w:b/>
          <w:bCs/>
          <w:szCs w:val="21"/>
        </w:rPr>
      </w:pPr>
      <w:r>
        <w:rPr>
          <w:rFonts w:hint="eastAsia" w:ascii="黑体" w:hAnsi="黑体" w:eastAsia="黑体"/>
          <w:b/>
          <w:bCs/>
          <w:szCs w:val="21"/>
        </w:rPr>
        <w:t>本合同的特定心脑血管疾病保险金给付以一次为限。</w:t>
      </w:r>
    </w:p>
    <w:p w14:paraId="52FFAE23">
      <w:pPr>
        <w:ind w:firstLine="420" w:firstLineChars="200"/>
        <w:rPr>
          <w:rFonts w:hint="eastAsia" w:ascii="幼圆" w:hAnsi="宋体" w:eastAsia="幼圆"/>
          <w:szCs w:val="21"/>
        </w:rPr>
      </w:pPr>
      <w:r>
        <w:rPr>
          <w:rFonts w:hint="eastAsia" w:ascii="幼圆" w:hAnsi="宋体" w:eastAsia="幼圆"/>
          <w:szCs w:val="21"/>
        </w:rPr>
        <w:t>本合同定义的特定心脑血管疾病载明于本合同“</w:t>
      </w:r>
      <w:r>
        <w:rPr>
          <w:rFonts w:hint="eastAsia" w:ascii="幼圆" w:hAnsi="宋体" w:eastAsia="幼圆"/>
          <w:b/>
          <w:bCs/>
          <w:szCs w:val="21"/>
        </w:rPr>
        <w:t>特定心脑血管疾病定义</w:t>
      </w:r>
      <w:r>
        <w:rPr>
          <w:rFonts w:hint="eastAsia" w:ascii="幼圆" w:hAnsi="宋体" w:eastAsia="幼圆"/>
          <w:szCs w:val="21"/>
        </w:rPr>
        <w:t>”（见</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_Ref129951763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第六十五条</w:t>
      </w:r>
      <w:r>
        <w:rPr>
          <w:rFonts w:ascii="幼圆" w:hAnsi="宋体" w:eastAsia="幼圆"/>
          <w:szCs w:val="21"/>
        </w:rPr>
        <w:fldChar w:fldCharType="end"/>
      </w:r>
      <w:r>
        <w:rPr>
          <w:rFonts w:hint="eastAsia" w:ascii="幼圆" w:hAnsi="宋体" w:eastAsia="幼圆"/>
          <w:szCs w:val="21"/>
        </w:rPr>
        <w:t>）中。</w:t>
      </w:r>
    </w:p>
    <w:bookmarkEnd w:id="60"/>
    <w:p w14:paraId="5E477A42">
      <w:pPr>
        <w:ind w:firstLine="420" w:firstLineChars="200"/>
        <w:rPr>
          <w:rFonts w:hint="eastAsia" w:ascii="幼圆" w:hAnsi="宋体" w:eastAsia="幼圆"/>
          <w:szCs w:val="21"/>
        </w:rPr>
      </w:pPr>
    </w:p>
    <w:p w14:paraId="0658F0CA">
      <w:pPr>
        <w:pStyle w:val="56"/>
        <w:numPr>
          <w:ilvl w:val="0"/>
          <w:numId w:val="8"/>
        </w:numPr>
        <w:ind w:firstLineChars="0"/>
        <w:rPr>
          <w:rFonts w:hint="eastAsia" w:ascii="幼圆" w:hAnsi="宋体" w:eastAsia="幼圆"/>
          <w:szCs w:val="21"/>
        </w:rPr>
      </w:pPr>
      <w:r>
        <w:rPr>
          <w:rFonts w:ascii="幼圆" w:hAnsi="宋体" w:eastAsia="幼圆"/>
          <w:szCs w:val="21"/>
        </w:rPr>
        <w:t>重大疾病</w:t>
      </w:r>
      <w:r>
        <w:rPr>
          <w:rFonts w:hint="eastAsia" w:ascii="幼圆" w:hAnsi="宋体" w:eastAsia="幼圆"/>
          <w:szCs w:val="21"/>
        </w:rPr>
        <w:t>保费补偿金</w:t>
      </w:r>
    </w:p>
    <w:p w14:paraId="06FFC206">
      <w:pPr>
        <w:ind w:firstLine="420" w:firstLineChars="200"/>
        <w:rPr>
          <w:rFonts w:hint="eastAsia" w:ascii="黑体" w:hAnsi="黑体" w:eastAsia="黑体"/>
          <w:b/>
          <w:bCs/>
        </w:rPr>
      </w:pPr>
      <w:bookmarkStart w:id="62" w:name="_Hlk172214745"/>
      <w:r>
        <w:rPr>
          <w:rFonts w:hint="eastAsia" w:ascii="幼圆" w:hAnsi="宋体" w:eastAsia="幼圆"/>
          <w:szCs w:val="21"/>
        </w:rPr>
        <w:t>在本合同交费期间内，</w:t>
      </w:r>
      <w:r>
        <w:rPr>
          <w:rFonts w:hint="eastAsia" w:ascii="幼圆" w:eastAsia="幼圆"/>
        </w:rPr>
        <w:t>被保险人因意外伤害或于等待期后因意外伤害以外的原因经医院专科医生初次确诊为本合同定义的重大疾病，</w:t>
      </w:r>
      <w:r>
        <w:rPr>
          <w:rFonts w:hint="eastAsia" w:ascii="黑体" w:hAnsi="黑体" w:eastAsia="黑体"/>
          <w:b/>
          <w:bCs/>
        </w:rPr>
        <w:t>我们按照本合同自被保险人初次确诊发生本合同定义的重大疾病之日以前实际已交纳的各期无息保险费之和向重大疾病保费补偿金受益人给付重大疾病保费补偿金，本项保险责任终止。</w:t>
      </w:r>
    </w:p>
    <w:bookmarkEnd w:id="61"/>
    <w:bookmarkEnd w:id="62"/>
    <w:p w14:paraId="4B3F3691">
      <w:pPr>
        <w:rPr>
          <w:rFonts w:hint="eastAsia" w:ascii="幼圆" w:hAnsi="宋体" w:eastAsia="幼圆"/>
          <w:szCs w:val="21"/>
        </w:rPr>
      </w:pPr>
    </w:p>
    <w:bookmarkEnd w:id="28"/>
    <w:bookmarkEnd w:id="29"/>
    <w:bookmarkEnd w:id="37"/>
    <w:bookmarkEnd w:id="40"/>
    <w:p w14:paraId="2E2AEB83">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63" w:name="_Ref129952163"/>
      <w:bookmarkStart w:id="64" w:name="_Toc241466064"/>
      <w:bookmarkStart w:id="65" w:name="_Toc48445037"/>
      <w:bookmarkStart w:id="66" w:name="_Toc178752111"/>
      <w:bookmarkStart w:id="67" w:name="_Ref23255400"/>
      <w:bookmarkStart w:id="68" w:name="_Ref24716839"/>
      <w:bookmarkStart w:id="69" w:name="_Ref129952939"/>
      <w:bookmarkStart w:id="70" w:name="_Ref23255732"/>
      <w:bookmarkStart w:id="71" w:name="_Toc48444848"/>
      <w:r>
        <w:rPr>
          <w:rFonts w:hint="eastAsia" w:ascii="幼圆" w:hAnsi="宋体" w:eastAsia="幼圆"/>
          <w:b w:val="0"/>
          <w:sz w:val="21"/>
          <w:szCs w:val="21"/>
        </w:rPr>
        <w:t>责任免除</w:t>
      </w:r>
      <w:bookmarkEnd w:id="63"/>
      <w:bookmarkEnd w:id="64"/>
      <w:bookmarkEnd w:id="65"/>
      <w:bookmarkEnd w:id="66"/>
      <w:bookmarkEnd w:id="67"/>
      <w:bookmarkEnd w:id="68"/>
      <w:bookmarkEnd w:id="69"/>
      <w:bookmarkEnd w:id="70"/>
      <w:bookmarkEnd w:id="71"/>
    </w:p>
    <w:p w14:paraId="4BE02400">
      <w:pPr>
        <w:ind w:firstLine="422" w:firstLineChars="200"/>
        <w:rPr>
          <w:rFonts w:hint="eastAsia" w:ascii="黑体" w:hAnsi="黑体" w:eastAsia="黑体"/>
          <w:b/>
          <w:szCs w:val="21"/>
        </w:rPr>
      </w:pPr>
      <w:r>
        <w:rPr>
          <w:rFonts w:hint="eastAsia" w:ascii="黑体" w:hAnsi="黑体" w:eastAsia="黑体"/>
          <w:b/>
          <w:szCs w:val="21"/>
        </w:rPr>
        <w:t>被保险人因下列情形之一而发生本合同所定义的重大疾病、中症疾病、轻症疾病、特定良性肿瘤</w:t>
      </w:r>
      <w:r>
        <w:rPr>
          <w:rFonts w:ascii="黑体" w:hAnsi="黑体" w:eastAsia="黑体"/>
          <w:b/>
          <w:szCs w:val="21"/>
        </w:rPr>
        <w:t>且接受切除手术</w:t>
      </w:r>
      <w:r>
        <w:rPr>
          <w:rFonts w:hint="eastAsia" w:ascii="黑体" w:hAnsi="黑体" w:eastAsia="黑体"/>
          <w:b/>
          <w:szCs w:val="21"/>
        </w:rPr>
        <w:t>、身故或全残的，</w:t>
      </w:r>
      <w:r>
        <w:rPr>
          <w:rFonts w:hint="eastAsia" w:ascii="黑体" w:hAnsi="黑体" w:eastAsia="黑体"/>
          <w:b/>
        </w:rPr>
        <w:t>我们</w:t>
      </w:r>
      <w:r>
        <w:rPr>
          <w:rFonts w:hint="eastAsia" w:ascii="黑体" w:hAnsi="黑体" w:eastAsia="黑体"/>
          <w:b/>
          <w:szCs w:val="21"/>
        </w:rPr>
        <w:t>不承担给付相应的首次重大疾病保险金、中症疾病保险金、轻症疾病保险金、特定良性肿瘤切除手术保险金、豁免保险费、身故或全残保险金（若选择投保）、疾病关爱保险金（若选择投保）、多次重大疾病保险金（若选择投保）、“</w:t>
      </w:r>
      <w:r>
        <w:rPr>
          <w:rFonts w:ascii="黑体" w:hAnsi="黑体" w:eastAsia="黑体"/>
          <w:b/>
          <w:szCs w:val="21"/>
        </w:rPr>
        <w:t>恶性肿瘤——重度”治疗津贴保险金</w:t>
      </w:r>
      <w:r>
        <w:rPr>
          <w:rFonts w:hint="eastAsia" w:ascii="黑体" w:hAnsi="黑体" w:eastAsia="黑体"/>
          <w:b/>
          <w:szCs w:val="21"/>
        </w:rPr>
        <w:t>（若选择投保）、特定心脑血管疾病保险金（若选择投保）、重大疾病保费补偿金（若选择投保）的责任：</w:t>
      </w:r>
    </w:p>
    <w:p w14:paraId="0A30FD54">
      <w:pPr>
        <w:numPr>
          <w:ilvl w:val="1"/>
          <w:numId w:val="9"/>
        </w:numPr>
        <w:tabs>
          <w:tab w:val="left" w:pos="426"/>
          <w:tab w:val="clear" w:pos="1220"/>
        </w:tabs>
        <w:ind w:left="420" w:hanging="420"/>
        <w:rPr>
          <w:rFonts w:hint="eastAsia" w:ascii="黑体" w:hAnsi="黑体" w:eastAsia="黑体"/>
          <w:b/>
          <w:szCs w:val="21"/>
        </w:rPr>
      </w:pPr>
      <w:r>
        <w:rPr>
          <w:rFonts w:hint="eastAsia" w:ascii="黑体" w:hAnsi="黑体" w:eastAsia="黑体"/>
          <w:b/>
          <w:szCs w:val="21"/>
        </w:rPr>
        <w:t>投保人对被保险人的故意杀害、故意伤害；</w:t>
      </w:r>
    </w:p>
    <w:p w14:paraId="13A34608">
      <w:pPr>
        <w:numPr>
          <w:ilvl w:val="1"/>
          <w:numId w:val="9"/>
        </w:numPr>
        <w:tabs>
          <w:tab w:val="left" w:pos="426"/>
          <w:tab w:val="clear" w:pos="1220"/>
        </w:tabs>
        <w:ind w:left="420" w:hanging="420"/>
        <w:rPr>
          <w:rFonts w:hint="eastAsia" w:ascii="黑体" w:hAnsi="黑体" w:eastAsia="黑体"/>
          <w:b/>
          <w:szCs w:val="21"/>
        </w:rPr>
      </w:pPr>
      <w:r>
        <w:rPr>
          <w:rFonts w:hint="eastAsia" w:ascii="黑体" w:hAnsi="黑体" w:eastAsia="黑体"/>
          <w:b/>
          <w:szCs w:val="21"/>
        </w:rPr>
        <w:t>被保险人故意犯罪或者抗拒依法采取的刑事强制措施；</w:t>
      </w:r>
    </w:p>
    <w:p w14:paraId="62F0E523">
      <w:pPr>
        <w:numPr>
          <w:ilvl w:val="1"/>
          <w:numId w:val="9"/>
        </w:numPr>
        <w:tabs>
          <w:tab w:val="left" w:pos="426"/>
          <w:tab w:val="clear" w:pos="1220"/>
        </w:tabs>
        <w:ind w:left="420" w:hanging="420"/>
        <w:rPr>
          <w:rFonts w:hint="eastAsia" w:ascii="黑体" w:hAnsi="黑体" w:eastAsia="黑体"/>
          <w:b/>
          <w:szCs w:val="21"/>
        </w:rPr>
      </w:pPr>
      <w:r>
        <w:rPr>
          <w:rFonts w:hint="eastAsia" w:ascii="黑体" w:hAnsi="黑体" w:eastAsia="黑体"/>
          <w:b/>
          <w:szCs w:val="21"/>
        </w:rPr>
        <w:t>被保险人故意自伤、或自本合同成立或者本合同效力恢复之日起2年内自杀，但被保险人自杀时为无民事行为能力人的除外；</w:t>
      </w:r>
    </w:p>
    <w:p w14:paraId="79C59B5D">
      <w:pPr>
        <w:numPr>
          <w:ilvl w:val="1"/>
          <w:numId w:val="9"/>
        </w:numPr>
        <w:tabs>
          <w:tab w:val="left" w:pos="426"/>
          <w:tab w:val="clear" w:pos="1220"/>
        </w:tabs>
        <w:ind w:left="420" w:hanging="420"/>
        <w:rPr>
          <w:rFonts w:hint="eastAsia" w:ascii="黑体" w:hAnsi="黑体" w:eastAsia="黑体"/>
          <w:b/>
          <w:szCs w:val="21"/>
        </w:rPr>
      </w:pPr>
      <w:r>
        <w:rPr>
          <w:rFonts w:hint="eastAsia" w:ascii="黑体" w:hAnsi="黑体" w:eastAsia="黑体"/>
          <w:b/>
          <w:szCs w:val="21"/>
        </w:rPr>
        <w:t>被保险人服用、吸食或注射毒品（见</w:t>
      </w: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REF _Ref23255583 \r \h</w:instrText>
      </w:r>
      <w:r>
        <w:rPr>
          <w:rFonts w:ascii="黑体" w:hAnsi="黑体" w:eastAsia="黑体"/>
          <w:b/>
          <w:szCs w:val="21"/>
        </w:rPr>
        <w:instrText xml:space="preserve"> </w:instrText>
      </w:r>
      <w:r>
        <w:rPr>
          <w:rFonts w:ascii="黑体" w:hAnsi="黑体" w:eastAsia="黑体"/>
          <w:b/>
          <w:szCs w:val="21"/>
        </w:rPr>
        <w:fldChar w:fldCharType="separate"/>
      </w:r>
      <w:r>
        <w:rPr>
          <w:rFonts w:hint="eastAsia" w:ascii="黑体" w:hAnsi="黑体" w:eastAsia="黑体"/>
          <w:b/>
          <w:szCs w:val="21"/>
        </w:rPr>
        <w:t>第三十八条</w:t>
      </w:r>
      <w:r>
        <w:rPr>
          <w:rFonts w:ascii="黑体" w:hAnsi="黑体" w:eastAsia="黑体"/>
          <w:b/>
          <w:szCs w:val="21"/>
        </w:rPr>
        <w:fldChar w:fldCharType="end"/>
      </w:r>
      <w:r>
        <w:rPr>
          <w:rFonts w:hint="eastAsia" w:ascii="黑体" w:hAnsi="黑体" w:eastAsia="黑体"/>
          <w:b/>
          <w:szCs w:val="21"/>
        </w:rPr>
        <w:t>）；</w:t>
      </w:r>
    </w:p>
    <w:p w14:paraId="3F28FE75">
      <w:pPr>
        <w:numPr>
          <w:ilvl w:val="1"/>
          <w:numId w:val="9"/>
        </w:numPr>
        <w:tabs>
          <w:tab w:val="left" w:pos="426"/>
          <w:tab w:val="clear" w:pos="1220"/>
        </w:tabs>
        <w:ind w:left="420" w:hanging="420"/>
        <w:rPr>
          <w:rFonts w:hint="eastAsia" w:ascii="黑体" w:hAnsi="黑体" w:eastAsia="黑体"/>
          <w:b/>
          <w:szCs w:val="21"/>
        </w:rPr>
      </w:pPr>
      <w:r>
        <w:rPr>
          <w:rFonts w:hint="eastAsia" w:ascii="黑体" w:hAnsi="黑体" w:eastAsia="黑体"/>
          <w:b/>
          <w:szCs w:val="21"/>
        </w:rPr>
        <w:t>被保险人酒后驾驶（见</w:t>
      </w: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REF _Ref23255588 \r \h</w:instrText>
      </w:r>
      <w:r>
        <w:rPr>
          <w:rFonts w:ascii="黑体" w:hAnsi="黑体" w:eastAsia="黑体"/>
          <w:b/>
          <w:szCs w:val="21"/>
        </w:rPr>
        <w:instrText xml:space="preserve">  \* MERGEFORMAT </w:instrText>
      </w:r>
      <w:r>
        <w:rPr>
          <w:rFonts w:ascii="黑体" w:hAnsi="黑体" w:eastAsia="黑体"/>
          <w:b/>
          <w:szCs w:val="21"/>
        </w:rPr>
        <w:fldChar w:fldCharType="separate"/>
      </w:r>
      <w:r>
        <w:rPr>
          <w:rFonts w:hint="eastAsia" w:ascii="黑体" w:hAnsi="黑体" w:eastAsia="黑体"/>
          <w:b/>
          <w:szCs w:val="21"/>
        </w:rPr>
        <w:t>第三十九条</w:t>
      </w:r>
      <w:r>
        <w:rPr>
          <w:rFonts w:ascii="黑体" w:hAnsi="黑体" w:eastAsia="黑体"/>
          <w:b/>
          <w:szCs w:val="21"/>
        </w:rPr>
        <w:fldChar w:fldCharType="end"/>
      </w:r>
      <w:r>
        <w:rPr>
          <w:rFonts w:hint="eastAsia" w:ascii="黑体" w:hAnsi="黑体" w:eastAsia="黑体"/>
          <w:b/>
          <w:szCs w:val="21"/>
        </w:rPr>
        <w:t>）、无合法有效驾驶证驾驶（见</w:t>
      </w: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REF _Ref23255593 \r \h</w:instrText>
      </w:r>
      <w:r>
        <w:rPr>
          <w:rFonts w:ascii="黑体" w:hAnsi="黑体" w:eastAsia="黑体"/>
          <w:b/>
          <w:szCs w:val="21"/>
        </w:rPr>
        <w:instrText xml:space="preserve">  \* MERGEFORMAT </w:instrText>
      </w:r>
      <w:r>
        <w:rPr>
          <w:rFonts w:ascii="黑体" w:hAnsi="黑体" w:eastAsia="黑体"/>
          <w:b/>
          <w:szCs w:val="21"/>
        </w:rPr>
        <w:fldChar w:fldCharType="separate"/>
      </w:r>
      <w:r>
        <w:rPr>
          <w:rFonts w:hint="eastAsia" w:ascii="黑体" w:hAnsi="黑体" w:eastAsia="黑体"/>
          <w:b/>
          <w:szCs w:val="21"/>
        </w:rPr>
        <w:t>第四十条</w:t>
      </w:r>
      <w:r>
        <w:rPr>
          <w:rFonts w:ascii="黑体" w:hAnsi="黑体" w:eastAsia="黑体"/>
          <w:b/>
          <w:szCs w:val="21"/>
        </w:rPr>
        <w:fldChar w:fldCharType="end"/>
      </w:r>
      <w:r>
        <w:rPr>
          <w:rFonts w:hint="eastAsia" w:ascii="黑体" w:hAnsi="黑体" w:eastAsia="黑体"/>
          <w:b/>
          <w:szCs w:val="21"/>
        </w:rPr>
        <w:t>），或驾驶无合法有效行驶证（见</w:t>
      </w: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REF _Ref23255597 \r \h</w:instrText>
      </w:r>
      <w:r>
        <w:rPr>
          <w:rFonts w:ascii="黑体" w:hAnsi="黑体" w:eastAsia="黑体"/>
          <w:b/>
          <w:szCs w:val="21"/>
        </w:rPr>
        <w:instrText xml:space="preserve">  \* MERGEFORMAT </w:instrText>
      </w:r>
      <w:r>
        <w:rPr>
          <w:rFonts w:ascii="黑体" w:hAnsi="黑体" w:eastAsia="黑体"/>
          <w:b/>
          <w:szCs w:val="21"/>
        </w:rPr>
        <w:fldChar w:fldCharType="separate"/>
      </w:r>
      <w:r>
        <w:rPr>
          <w:rFonts w:hint="eastAsia" w:ascii="黑体" w:hAnsi="黑体" w:eastAsia="黑体"/>
          <w:b/>
          <w:szCs w:val="21"/>
        </w:rPr>
        <w:t>第四十一条</w:t>
      </w:r>
      <w:r>
        <w:rPr>
          <w:rFonts w:ascii="黑体" w:hAnsi="黑体" w:eastAsia="黑体"/>
          <w:b/>
          <w:szCs w:val="21"/>
        </w:rPr>
        <w:fldChar w:fldCharType="end"/>
      </w:r>
      <w:r>
        <w:rPr>
          <w:rFonts w:hint="eastAsia" w:ascii="黑体" w:hAnsi="黑体" w:eastAsia="黑体"/>
          <w:b/>
          <w:szCs w:val="21"/>
        </w:rPr>
        <w:t>）的机动车（见</w:t>
      </w: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REF _Ref23255602 \r \h</w:instrText>
      </w:r>
      <w:r>
        <w:rPr>
          <w:rFonts w:ascii="黑体" w:hAnsi="黑体" w:eastAsia="黑体"/>
          <w:b/>
          <w:szCs w:val="21"/>
        </w:rPr>
        <w:instrText xml:space="preserve">  \* MERGEFORMAT </w:instrText>
      </w:r>
      <w:r>
        <w:rPr>
          <w:rFonts w:ascii="黑体" w:hAnsi="黑体" w:eastAsia="黑体"/>
          <w:b/>
          <w:szCs w:val="21"/>
        </w:rPr>
        <w:fldChar w:fldCharType="separate"/>
      </w:r>
      <w:r>
        <w:rPr>
          <w:rFonts w:hint="eastAsia" w:ascii="黑体" w:hAnsi="黑体" w:eastAsia="黑体"/>
          <w:b/>
          <w:szCs w:val="21"/>
        </w:rPr>
        <w:t>第四十二条</w:t>
      </w:r>
      <w:r>
        <w:rPr>
          <w:rFonts w:ascii="黑体" w:hAnsi="黑体" w:eastAsia="黑体"/>
          <w:b/>
          <w:szCs w:val="21"/>
        </w:rPr>
        <w:fldChar w:fldCharType="end"/>
      </w:r>
      <w:r>
        <w:rPr>
          <w:rFonts w:hint="eastAsia" w:ascii="黑体" w:hAnsi="黑体" w:eastAsia="黑体"/>
          <w:b/>
          <w:szCs w:val="21"/>
        </w:rPr>
        <w:t>）；</w:t>
      </w:r>
    </w:p>
    <w:p w14:paraId="3152291E">
      <w:pPr>
        <w:numPr>
          <w:ilvl w:val="1"/>
          <w:numId w:val="9"/>
        </w:numPr>
        <w:tabs>
          <w:tab w:val="left" w:pos="426"/>
          <w:tab w:val="clear" w:pos="1220"/>
        </w:tabs>
        <w:ind w:left="420" w:hanging="420"/>
        <w:rPr>
          <w:rFonts w:hint="eastAsia" w:ascii="黑体" w:hAnsi="黑体" w:eastAsia="黑体"/>
          <w:b/>
          <w:szCs w:val="21"/>
        </w:rPr>
      </w:pPr>
      <w:r>
        <w:rPr>
          <w:rFonts w:hint="eastAsia" w:ascii="黑体" w:hAnsi="黑体" w:eastAsia="黑体"/>
          <w:b/>
          <w:szCs w:val="21"/>
        </w:rPr>
        <w:t>被保险人感染艾滋病病毒或患艾滋病（见</w:t>
      </w: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REF _Ref23255607 \r \h</w:instrText>
      </w:r>
      <w:r>
        <w:rPr>
          <w:rFonts w:ascii="黑体" w:hAnsi="黑体" w:eastAsia="黑体"/>
          <w:b/>
          <w:szCs w:val="21"/>
        </w:rPr>
        <w:instrText xml:space="preserve">  \* MERGEFORMAT </w:instrText>
      </w:r>
      <w:r>
        <w:rPr>
          <w:rFonts w:ascii="黑体" w:hAnsi="黑体" w:eastAsia="黑体"/>
          <w:b/>
          <w:szCs w:val="21"/>
        </w:rPr>
        <w:fldChar w:fldCharType="separate"/>
      </w:r>
      <w:r>
        <w:rPr>
          <w:rFonts w:hint="eastAsia" w:ascii="黑体" w:hAnsi="黑体" w:eastAsia="黑体"/>
          <w:b/>
          <w:szCs w:val="21"/>
        </w:rPr>
        <w:t>第四十三条</w:t>
      </w:r>
      <w:r>
        <w:rPr>
          <w:rFonts w:ascii="黑体" w:hAnsi="黑体" w:eastAsia="黑体"/>
          <w:b/>
          <w:szCs w:val="21"/>
        </w:rPr>
        <w:fldChar w:fldCharType="end"/>
      </w:r>
      <w:r>
        <w:rPr>
          <w:rFonts w:hint="eastAsia" w:ascii="黑体" w:hAnsi="黑体" w:eastAsia="黑体"/>
          <w:b/>
          <w:szCs w:val="21"/>
        </w:rPr>
        <w:t>）；</w:t>
      </w:r>
    </w:p>
    <w:p w14:paraId="71813552">
      <w:pPr>
        <w:numPr>
          <w:ilvl w:val="1"/>
          <w:numId w:val="9"/>
        </w:numPr>
        <w:tabs>
          <w:tab w:val="left" w:pos="426"/>
          <w:tab w:val="clear" w:pos="1220"/>
        </w:tabs>
        <w:ind w:left="420" w:hanging="420"/>
        <w:rPr>
          <w:rFonts w:hint="eastAsia" w:ascii="黑体" w:hAnsi="黑体" w:eastAsia="黑体"/>
          <w:b/>
          <w:szCs w:val="21"/>
        </w:rPr>
      </w:pPr>
      <w:r>
        <w:rPr>
          <w:rFonts w:hint="eastAsia" w:ascii="黑体" w:hAnsi="黑体" w:eastAsia="黑体"/>
          <w:b/>
          <w:szCs w:val="21"/>
        </w:rPr>
        <w:t>战争、军事冲突、暴乱或武装叛乱；</w:t>
      </w:r>
    </w:p>
    <w:p w14:paraId="70FF1694">
      <w:pPr>
        <w:numPr>
          <w:ilvl w:val="1"/>
          <w:numId w:val="9"/>
        </w:numPr>
        <w:tabs>
          <w:tab w:val="left" w:pos="426"/>
          <w:tab w:val="clear" w:pos="1220"/>
        </w:tabs>
        <w:ind w:left="420" w:hanging="420"/>
        <w:rPr>
          <w:rFonts w:hint="eastAsia" w:ascii="黑体" w:hAnsi="黑体" w:eastAsia="黑体"/>
          <w:b/>
          <w:szCs w:val="21"/>
        </w:rPr>
      </w:pPr>
      <w:r>
        <w:rPr>
          <w:rFonts w:hint="eastAsia" w:ascii="黑体" w:hAnsi="黑体" w:eastAsia="黑体"/>
          <w:b/>
          <w:szCs w:val="21"/>
        </w:rPr>
        <w:t>核爆炸、核辐射或核污染；</w:t>
      </w:r>
    </w:p>
    <w:p w14:paraId="3FEECFBD">
      <w:pPr>
        <w:numPr>
          <w:ilvl w:val="1"/>
          <w:numId w:val="9"/>
        </w:numPr>
        <w:tabs>
          <w:tab w:val="left" w:pos="426"/>
          <w:tab w:val="clear" w:pos="1220"/>
        </w:tabs>
        <w:ind w:left="420" w:hanging="420"/>
        <w:rPr>
          <w:rFonts w:hint="eastAsia" w:ascii="黑体" w:hAnsi="黑体" w:eastAsia="黑体"/>
          <w:b/>
          <w:szCs w:val="21"/>
        </w:rPr>
      </w:pPr>
      <w:r>
        <w:rPr>
          <w:rFonts w:hint="eastAsia" w:ascii="黑体" w:hAnsi="黑体" w:eastAsia="黑体"/>
          <w:b/>
          <w:szCs w:val="21"/>
        </w:rPr>
        <w:t>遗传性疾病（见</w:t>
      </w: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REF _Ref23255612 \r \h</w:instrText>
      </w:r>
      <w:r>
        <w:rPr>
          <w:rFonts w:ascii="黑体" w:hAnsi="黑体" w:eastAsia="黑体"/>
          <w:b/>
          <w:szCs w:val="21"/>
        </w:rPr>
        <w:instrText xml:space="preserve"> </w:instrText>
      </w:r>
      <w:r>
        <w:rPr>
          <w:rFonts w:ascii="黑体" w:hAnsi="黑体" w:eastAsia="黑体"/>
          <w:b/>
          <w:szCs w:val="21"/>
        </w:rPr>
        <w:fldChar w:fldCharType="separate"/>
      </w:r>
      <w:r>
        <w:rPr>
          <w:rFonts w:hint="eastAsia" w:ascii="黑体" w:hAnsi="黑体" w:eastAsia="黑体"/>
          <w:b/>
          <w:szCs w:val="21"/>
        </w:rPr>
        <w:t>第四十四条</w:t>
      </w:r>
      <w:r>
        <w:rPr>
          <w:rFonts w:ascii="黑体" w:hAnsi="黑体" w:eastAsia="黑体"/>
          <w:b/>
          <w:szCs w:val="21"/>
        </w:rPr>
        <w:fldChar w:fldCharType="end"/>
      </w:r>
      <w:r>
        <w:rPr>
          <w:rFonts w:hint="eastAsia" w:ascii="黑体" w:hAnsi="黑体" w:eastAsia="黑体"/>
          <w:b/>
          <w:szCs w:val="21"/>
        </w:rPr>
        <w:t>），先天性畸形、变形或染色体异常（见</w:t>
      </w: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REF _Ref23255647 \r \h</w:instrText>
      </w:r>
      <w:r>
        <w:rPr>
          <w:rFonts w:ascii="黑体" w:hAnsi="黑体" w:eastAsia="黑体"/>
          <w:b/>
          <w:szCs w:val="21"/>
        </w:rPr>
        <w:instrText xml:space="preserve"> </w:instrText>
      </w:r>
      <w:r>
        <w:rPr>
          <w:rFonts w:ascii="黑体" w:hAnsi="黑体" w:eastAsia="黑体"/>
          <w:b/>
          <w:szCs w:val="21"/>
        </w:rPr>
        <w:fldChar w:fldCharType="separate"/>
      </w:r>
      <w:r>
        <w:rPr>
          <w:rFonts w:hint="eastAsia" w:ascii="黑体" w:hAnsi="黑体" w:eastAsia="黑体"/>
          <w:b/>
          <w:szCs w:val="21"/>
        </w:rPr>
        <w:t>第四十五条</w:t>
      </w:r>
      <w:r>
        <w:rPr>
          <w:rFonts w:ascii="黑体" w:hAnsi="黑体" w:eastAsia="黑体"/>
          <w:b/>
          <w:szCs w:val="21"/>
        </w:rPr>
        <w:fldChar w:fldCharType="end"/>
      </w:r>
      <w:r>
        <w:rPr>
          <w:rFonts w:hint="eastAsia" w:ascii="黑体" w:hAnsi="黑体" w:eastAsia="黑体"/>
          <w:b/>
          <w:szCs w:val="21"/>
        </w:rPr>
        <w:t>）。</w:t>
      </w:r>
    </w:p>
    <w:p w14:paraId="29CF81B9">
      <w:pPr>
        <w:ind w:firstLine="422" w:firstLineChars="200"/>
        <w:rPr>
          <w:rFonts w:hint="eastAsia" w:ascii="黑体" w:hAnsi="黑体" w:eastAsia="黑体"/>
          <w:b/>
          <w:szCs w:val="21"/>
        </w:rPr>
      </w:pPr>
      <w:r>
        <w:rPr>
          <w:rFonts w:hint="eastAsia" w:ascii="黑体" w:hAnsi="黑体" w:eastAsia="黑体"/>
          <w:b/>
          <w:szCs w:val="21"/>
        </w:rPr>
        <w:t>发生上述第一项情形导致被保险人身故的，我们对被保险人的保险责任终止，并向除您之外的被保险人的继承人退还现金价值；</w:t>
      </w:r>
    </w:p>
    <w:p w14:paraId="608A819E">
      <w:pPr>
        <w:ind w:firstLine="422" w:firstLineChars="200"/>
        <w:rPr>
          <w:rFonts w:hint="eastAsia" w:ascii="黑体" w:hAnsi="黑体" w:eastAsia="黑体"/>
          <w:b/>
          <w:szCs w:val="21"/>
        </w:rPr>
      </w:pPr>
      <w:r>
        <w:rPr>
          <w:rFonts w:hint="eastAsia" w:ascii="黑体" w:hAnsi="黑体" w:eastAsia="黑体"/>
          <w:b/>
          <w:szCs w:val="21"/>
        </w:rPr>
        <w:t>发生上述第一项情形导致被保险人</w:t>
      </w:r>
      <w:bookmarkStart w:id="72" w:name="_Hlk502921763"/>
      <w:r>
        <w:rPr>
          <w:rFonts w:hint="eastAsia" w:ascii="黑体" w:hAnsi="黑体" w:eastAsia="黑体"/>
          <w:b/>
          <w:szCs w:val="21"/>
        </w:rPr>
        <w:t>发生</w:t>
      </w:r>
      <w:bookmarkEnd w:id="72"/>
      <w:r>
        <w:rPr>
          <w:rFonts w:hint="eastAsia" w:ascii="黑体" w:hAnsi="黑体" w:eastAsia="黑体"/>
          <w:b/>
          <w:szCs w:val="21"/>
        </w:rPr>
        <w:t>本合同约定的重大疾病、中症疾病、轻症疾病、特定良性肿瘤</w:t>
      </w:r>
      <w:r>
        <w:rPr>
          <w:rFonts w:ascii="黑体" w:hAnsi="黑体" w:eastAsia="黑体"/>
          <w:b/>
          <w:szCs w:val="21"/>
        </w:rPr>
        <w:t>且接受切除手术</w:t>
      </w:r>
      <w:r>
        <w:rPr>
          <w:rFonts w:hint="eastAsia" w:ascii="黑体" w:hAnsi="黑体" w:eastAsia="黑体"/>
          <w:b/>
          <w:szCs w:val="21"/>
        </w:rPr>
        <w:t>或全残，我们对被保险人的保险责任终止，并向被保险人退还现金价值；</w:t>
      </w:r>
    </w:p>
    <w:p w14:paraId="185CCC73">
      <w:pPr>
        <w:ind w:firstLine="422" w:firstLineChars="200"/>
        <w:rPr>
          <w:rFonts w:hint="eastAsia" w:ascii="黑体" w:hAnsi="黑体" w:eastAsia="黑体"/>
          <w:b/>
          <w:szCs w:val="21"/>
        </w:rPr>
      </w:pPr>
      <w:r>
        <w:rPr>
          <w:rFonts w:hint="eastAsia" w:ascii="黑体" w:hAnsi="黑体" w:eastAsia="黑体"/>
          <w:b/>
          <w:szCs w:val="21"/>
        </w:rPr>
        <w:t>发生上述其他情形导致被保险人发生本合同约定的重大疾病、中症疾病、轻症疾病、特定良性肿瘤</w:t>
      </w:r>
      <w:r>
        <w:rPr>
          <w:rFonts w:ascii="黑体" w:hAnsi="黑体" w:eastAsia="黑体"/>
          <w:b/>
          <w:szCs w:val="21"/>
        </w:rPr>
        <w:t>且接受切除手术</w:t>
      </w:r>
      <w:r>
        <w:rPr>
          <w:rFonts w:hint="eastAsia" w:ascii="黑体" w:hAnsi="黑体" w:eastAsia="黑体"/>
          <w:b/>
          <w:szCs w:val="21"/>
        </w:rPr>
        <w:t>、身故或全残，我们对被保险人的保险责任终止，并向您退还现金价值。</w:t>
      </w:r>
    </w:p>
    <w:p w14:paraId="330EF428">
      <w:pPr>
        <w:ind w:firstLine="422" w:firstLineChars="200"/>
        <w:rPr>
          <w:rFonts w:hint="eastAsia" w:ascii="黑体" w:hAnsi="黑体" w:eastAsia="黑体"/>
          <w:b/>
          <w:szCs w:val="21"/>
        </w:rPr>
      </w:pPr>
    </w:p>
    <w:p w14:paraId="699D3573">
      <w:pPr>
        <w:ind w:firstLine="424" w:firstLineChars="201"/>
        <w:rPr>
          <w:rFonts w:hint="eastAsia" w:ascii="黑体" w:hAnsi="黑体" w:eastAsia="黑体" w:cs="黑体"/>
          <w:b/>
          <w:kern w:val="0"/>
          <w:szCs w:val="21"/>
        </w:rPr>
      </w:pPr>
      <w:r>
        <w:rPr>
          <w:rFonts w:hint="eastAsia" w:ascii="黑体" w:hAnsi="黑体" w:eastAsia="黑体" w:cs="黑体"/>
          <w:b/>
          <w:kern w:val="0"/>
          <w:szCs w:val="21"/>
        </w:rPr>
        <w:t>被保险人因下列情形之一而住院治疗，我们不承担给付住院津贴保险金的责任：</w:t>
      </w:r>
    </w:p>
    <w:p w14:paraId="500BD12B">
      <w:pPr>
        <w:numPr>
          <w:ilvl w:val="0"/>
          <w:numId w:val="10"/>
        </w:numPr>
        <w:autoSpaceDE w:val="0"/>
        <w:autoSpaceDN w:val="0"/>
        <w:adjustRightInd w:val="0"/>
        <w:jc w:val="left"/>
        <w:rPr>
          <w:rFonts w:hint="eastAsia" w:ascii="黑体" w:hAnsi="黑体" w:eastAsia="黑体" w:cs="黑体"/>
          <w:b/>
          <w:kern w:val="0"/>
          <w:szCs w:val="21"/>
        </w:rPr>
      </w:pPr>
      <w:r>
        <w:rPr>
          <w:rFonts w:hint="eastAsia" w:ascii="黑体" w:hAnsi="黑体" w:eastAsia="黑体" w:cs="黑体"/>
          <w:b/>
          <w:kern w:val="0"/>
          <w:szCs w:val="21"/>
        </w:rPr>
        <w:t>投保人对被保险人的故意杀害、故意伤害；</w:t>
      </w:r>
    </w:p>
    <w:p w14:paraId="684739DE">
      <w:pPr>
        <w:numPr>
          <w:ilvl w:val="0"/>
          <w:numId w:val="10"/>
        </w:numPr>
        <w:rPr>
          <w:rFonts w:hint="eastAsia" w:ascii="黑体" w:hAnsi="黑体" w:eastAsia="黑体" w:cs="黑体"/>
          <w:b/>
          <w:kern w:val="0"/>
          <w:szCs w:val="21"/>
        </w:rPr>
      </w:pPr>
      <w:r>
        <w:rPr>
          <w:rFonts w:hint="eastAsia" w:ascii="黑体" w:hAnsi="黑体" w:eastAsia="黑体" w:cs="黑体"/>
          <w:b/>
          <w:kern w:val="0"/>
          <w:szCs w:val="21"/>
        </w:rPr>
        <w:t>被保险人故意犯罪或者抗拒依法采取的刑事强制措施；</w:t>
      </w:r>
    </w:p>
    <w:p w14:paraId="1453E926">
      <w:pPr>
        <w:numPr>
          <w:ilvl w:val="0"/>
          <w:numId w:val="10"/>
        </w:numPr>
        <w:rPr>
          <w:rFonts w:hint="eastAsia" w:ascii="黑体" w:hAnsi="黑体" w:eastAsia="黑体" w:cs="黑体"/>
          <w:b/>
          <w:kern w:val="0"/>
          <w:szCs w:val="21"/>
        </w:rPr>
      </w:pPr>
      <w:r>
        <w:rPr>
          <w:rFonts w:hint="eastAsia" w:ascii="黑体" w:hAnsi="黑体" w:eastAsia="黑体" w:cs="黑体"/>
          <w:b/>
          <w:kern w:val="0"/>
          <w:szCs w:val="21"/>
        </w:rPr>
        <w:t>被保险人故意自伤及主动吸食、注射毒品；</w:t>
      </w:r>
    </w:p>
    <w:p w14:paraId="21312BD7">
      <w:pPr>
        <w:numPr>
          <w:ilvl w:val="0"/>
          <w:numId w:val="10"/>
        </w:numPr>
        <w:rPr>
          <w:rFonts w:hint="eastAsia" w:ascii="黑体" w:hAnsi="黑体" w:eastAsia="黑体" w:cs="黑体"/>
          <w:b/>
          <w:kern w:val="0"/>
          <w:szCs w:val="21"/>
        </w:rPr>
      </w:pPr>
      <w:r>
        <w:rPr>
          <w:rFonts w:hint="eastAsia" w:ascii="黑体" w:hAnsi="黑体" w:eastAsia="黑体" w:cs="黑体"/>
          <w:b/>
          <w:kern w:val="0"/>
          <w:szCs w:val="21"/>
        </w:rPr>
        <w:t>被保险人未遵医嘱，私自服用、涂用、注射药物、使用管制药品（见</w:t>
      </w:r>
      <w:r>
        <w:rPr>
          <w:rFonts w:ascii="黑体" w:hAnsi="黑体" w:eastAsia="黑体" w:cs="黑体"/>
          <w:b/>
          <w:kern w:val="0"/>
          <w:szCs w:val="21"/>
        </w:rPr>
        <w:fldChar w:fldCharType="begin"/>
      </w:r>
      <w:r>
        <w:rPr>
          <w:rFonts w:ascii="黑体" w:hAnsi="黑体" w:eastAsia="黑体" w:cs="黑体"/>
          <w:b/>
          <w:kern w:val="0"/>
          <w:szCs w:val="21"/>
        </w:rPr>
        <w:instrText xml:space="preserve"> </w:instrText>
      </w:r>
      <w:r>
        <w:rPr>
          <w:rFonts w:hint="eastAsia" w:ascii="黑体" w:hAnsi="黑体" w:eastAsia="黑体" w:cs="黑体"/>
          <w:b/>
          <w:kern w:val="0"/>
          <w:szCs w:val="21"/>
        </w:rPr>
        <w:instrText xml:space="preserve">REF _Ref150784223 \r \h</w:instrText>
      </w:r>
      <w:r>
        <w:rPr>
          <w:rFonts w:ascii="黑体" w:hAnsi="黑体" w:eastAsia="黑体" w:cs="黑体"/>
          <w:b/>
          <w:kern w:val="0"/>
          <w:szCs w:val="21"/>
        </w:rPr>
        <w:instrText xml:space="preserve"> </w:instrText>
      </w:r>
      <w:r>
        <w:rPr>
          <w:rFonts w:ascii="黑体" w:hAnsi="黑体" w:eastAsia="黑体" w:cs="黑体"/>
          <w:b/>
          <w:kern w:val="0"/>
          <w:szCs w:val="21"/>
        </w:rPr>
        <w:fldChar w:fldCharType="separate"/>
      </w:r>
      <w:r>
        <w:rPr>
          <w:rFonts w:hint="eastAsia" w:ascii="黑体" w:hAnsi="黑体" w:eastAsia="黑体" w:cs="黑体"/>
          <w:b/>
          <w:kern w:val="0"/>
          <w:szCs w:val="21"/>
        </w:rPr>
        <w:t>第四十六条</w:t>
      </w:r>
      <w:r>
        <w:rPr>
          <w:rFonts w:ascii="黑体" w:hAnsi="黑体" w:eastAsia="黑体" w:cs="黑体"/>
          <w:b/>
          <w:kern w:val="0"/>
          <w:szCs w:val="21"/>
        </w:rPr>
        <w:fldChar w:fldCharType="end"/>
      </w:r>
      <w:r>
        <w:rPr>
          <w:rFonts w:hint="eastAsia" w:ascii="黑体" w:hAnsi="黑体" w:eastAsia="黑体" w:cs="黑体"/>
          <w:b/>
          <w:kern w:val="0"/>
          <w:szCs w:val="21"/>
        </w:rPr>
        <w:t>）；</w:t>
      </w:r>
    </w:p>
    <w:p w14:paraId="1A599B73">
      <w:pPr>
        <w:numPr>
          <w:ilvl w:val="0"/>
          <w:numId w:val="10"/>
        </w:numPr>
        <w:rPr>
          <w:rFonts w:hint="eastAsia" w:ascii="黑体" w:hAnsi="黑体" w:eastAsia="黑体" w:cs="黑体"/>
          <w:b/>
          <w:kern w:val="0"/>
          <w:szCs w:val="21"/>
        </w:rPr>
      </w:pPr>
      <w:r>
        <w:rPr>
          <w:rFonts w:hint="eastAsia" w:ascii="黑体" w:hAnsi="黑体" w:eastAsia="黑体"/>
          <w:b/>
          <w:szCs w:val="21"/>
        </w:rPr>
        <w:t>被保险人在投保时未如实告知的既往</w:t>
      </w:r>
      <w:r>
        <w:rPr>
          <w:rFonts w:hint="eastAsia" w:ascii="黑体" w:hAnsi="黑体" w:eastAsia="黑体" w:cs="黑体"/>
          <w:b/>
          <w:kern w:val="0"/>
          <w:szCs w:val="21"/>
        </w:rPr>
        <w:t>症（见</w:t>
      </w:r>
      <w:r>
        <w:rPr>
          <w:rFonts w:ascii="黑体" w:hAnsi="黑体" w:eastAsia="黑体" w:cs="黑体"/>
          <w:b/>
          <w:kern w:val="0"/>
          <w:szCs w:val="21"/>
        </w:rPr>
        <w:fldChar w:fldCharType="begin"/>
      </w:r>
      <w:r>
        <w:rPr>
          <w:rFonts w:ascii="黑体" w:hAnsi="黑体" w:eastAsia="黑体" w:cs="黑体"/>
          <w:b/>
          <w:kern w:val="0"/>
          <w:szCs w:val="21"/>
        </w:rPr>
        <w:instrText xml:space="preserve"> </w:instrText>
      </w:r>
      <w:r>
        <w:rPr>
          <w:rFonts w:hint="eastAsia" w:ascii="黑体" w:hAnsi="黑体" w:eastAsia="黑体" w:cs="黑体"/>
          <w:b/>
          <w:kern w:val="0"/>
          <w:szCs w:val="21"/>
        </w:rPr>
        <w:instrText xml:space="preserve">REF _Ref86839921 \r \h</w:instrText>
      </w:r>
      <w:r>
        <w:rPr>
          <w:rFonts w:ascii="黑体" w:hAnsi="黑体" w:eastAsia="黑体" w:cs="黑体"/>
          <w:b/>
          <w:kern w:val="0"/>
          <w:szCs w:val="21"/>
        </w:rPr>
        <w:instrText xml:space="preserve"> </w:instrText>
      </w:r>
      <w:r>
        <w:rPr>
          <w:rFonts w:ascii="黑体" w:hAnsi="黑体" w:eastAsia="黑体" w:cs="黑体"/>
          <w:b/>
          <w:kern w:val="0"/>
          <w:szCs w:val="21"/>
        </w:rPr>
        <w:fldChar w:fldCharType="separate"/>
      </w:r>
      <w:r>
        <w:rPr>
          <w:rFonts w:hint="eastAsia" w:ascii="黑体" w:hAnsi="黑体" w:eastAsia="黑体" w:cs="黑体"/>
          <w:b/>
          <w:kern w:val="0"/>
          <w:szCs w:val="21"/>
        </w:rPr>
        <w:t>第四十七条</w:t>
      </w:r>
      <w:r>
        <w:rPr>
          <w:rFonts w:ascii="黑体" w:hAnsi="黑体" w:eastAsia="黑体" w:cs="黑体"/>
          <w:b/>
          <w:kern w:val="0"/>
          <w:szCs w:val="21"/>
        </w:rPr>
        <w:fldChar w:fldCharType="end"/>
      </w:r>
      <w:r>
        <w:rPr>
          <w:rFonts w:hint="eastAsia" w:ascii="黑体" w:hAnsi="黑体" w:eastAsia="黑体" w:cs="黑体"/>
          <w:b/>
          <w:kern w:val="0"/>
          <w:szCs w:val="21"/>
        </w:rPr>
        <w:t>）</w:t>
      </w:r>
      <w:r>
        <w:rPr>
          <w:rFonts w:hint="eastAsia" w:ascii="黑体" w:hAnsi="黑体" w:eastAsia="黑体"/>
          <w:b/>
          <w:szCs w:val="21"/>
        </w:rPr>
        <w:t>引起的医疗费用；</w:t>
      </w:r>
      <w:r>
        <w:rPr>
          <w:rFonts w:hint="eastAsia" w:ascii="黑体" w:hAnsi="黑体" w:eastAsia="黑体" w:cs="黑体"/>
          <w:b/>
          <w:kern w:val="0"/>
          <w:szCs w:val="21"/>
        </w:rPr>
        <w:t>被保险人在投保前已确诊的、投保时尚未治愈的疾病，但投保时我们已知晓并做出书面认可的除外；</w:t>
      </w:r>
    </w:p>
    <w:p w14:paraId="02A2A9E5">
      <w:pPr>
        <w:numPr>
          <w:ilvl w:val="0"/>
          <w:numId w:val="10"/>
        </w:numPr>
        <w:rPr>
          <w:rFonts w:hint="eastAsia" w:ascii="黑体" w:hAnsi="黑体" w:eastAsia="黑体" w:cs="黑体"/>
          <w:b/>
          <w:kern w:val="0"/>
          <w:szCs w:val="21"/>
        </w:rPr>
      </w:pPr>
      <w:r>
        <w:rPr>
          <w:rFonts w:hint="eastAsia" w:ascii="黑体" w:hAnsi="黑体" w:eastAsia="黑体" w:cs="黑体"/>
          <w:b/>
          <w:kern w:val="0"/>
          <w:szCs w:val="21"/>
        </w:rPr>
        <w:t>被保险人患精神疾病（见</w:t>
      </w:r>
      <w:r>
        <w:rPr>
          <w:rFonts w:ascii="黑体" w:hAnsi="黑体" w:eastAsia="黑体" w:cs="黑体"/>
          <w:b/>
          <w:kern w:val="0"/>
          <w:szCs w:val="21"/>
        </w:rPr>
        <w:fldChar w:fldCharType="begin"/>
      </w:r>
      <w:r>
        <w:rPr>
          <w:rFonts w:ascii="黑体" w:hAnsi="黑体" w:eastAsia="黑体" w:cs="黑体"/>
          <w:b/>
          <w:kern w:val="0"/>
          <w:szCs w:val="21"/>
        </w:rPr>
        <w:instrText xml:space="preserve"> </w:instrText>
      </w:r>
      <w:r>
        <w:rPr>
          <w:rFonts w:hint="eastAsia" w:ascii="黑体" w:hAnsi="黑体" w:eastAsia="黑体" w:cs="黑体"/>
          <w:b/>
          <w:kern w:val="0"/>
          <w:szCs w:val="21"/>
        </w:rPr>
        <w:instrText xml:space="preserve">REF _Ref150784245 \r \h</w:instrText>
      </w:r>
      <w:r>
        <w:rPr>
          <w:rFonts w:ascii="黑体" w:hAnsi="黑体" w:eastAsia="黑体" w:cs="黑体"/>
          <w:b/>
          <w:kern w:val="0"/>
          <w:szCs w:val="21"/>
        </w:rPr>
        <w:instrText xml:space="preserve"> </w:instrText>
      </w:r>
      <w:r>
        <w:rPr>
          <w:rFonts w:ascii="黑体" w:hAnsi="黑体" w:eastAsia="黑体" w:cs="黑体"/>
          <w:b/>
          <w:kern w:val="0"/>
          <w:szCs w:val="21"/>
        </w:rPr>
        <w:fldChar w:fldCharType="separate"/>
      </w:r>
      <w:r>
        <w:rPr>
          <w:rFonts w:hint="eastAsia" w:ascii="黑体" w:hAnsi="黑体" w:eastAsia="黑体" w:cs="黑体"/>
          <w:b/>
          <w:kern w:val="0"/>
          <w:szCs w:val="21"/>
        </w:rPr>
        <w:t>第四十八条</w:t>
      </w:r>
      <w:r>
        <w:rPr>
          <w:rFonts w:ascii="黑体" w:hAnsi="黑体" w:eastAsia="黑体" w:cs="黑体"/>
          <w:b/>
          <w:kern w:val="0"/>
          <w:szCs w:val="21"/>
        </w:rPr>
        <w:fldChar w:fldCharType="end"/>
      </w:r>
      <w:r>
        <w:rPr>
          <w:rFonts w:hint="eastAsia" w:ascii="黑体" w:hAnsi="黑体" w:eastAsia="黑体" w:cs="黑体"/>
          <w:b/>
          <w:kern w:val="0"/>
          <w:szCs w:val="21"/>
        </w:rPr>
        <w:t>）、遗传性疾病、先天性畸形、变形或染色体异常；</w:t>
      </w:r>
    </w:p>
    <w:p w14:paraId="1555D95F">
      <w:pPr>
        <w:numPr>
          <w:ilvl w:val="0"/>
          <w:numId w:val="10"/>
        </w:numPr>
        <w:rPr>
          <w:rFonts w:hint="eastAsia" w:ascii="黑体" w:hAnsi="黑体" w:eastAsia="黑体" w:cs="黑体"/>
          <w:b/>
          <w:kern w:val="0"/>
          <w:szCs w:val="21"/>
        </w:rPr>
      </w:pPr>
      <w:r>
        <w:rPr>
          <w:rFonts w:hint="eastAsia" w:ascii="黑体" w:hAnsi="黑体" w:eastAsia="黑体" w:cs="黑体"/>
          <w:b/>
          <w:kern w:val="0"/>
          <w:szCs w:val="21"/>
        </w:rPr>
        <w:t>被保险人酒后驾驶、无合法有效驾驶证驾驶，或驾驶无有效行驶证的机动车；</w:t>
      </w:r>
    </w:p>
    <w:p w14:paraId="3900CB1F">
      <w:pPr>
        <w:numPr>
          <w:ilvl w:val="0"/>
          <w:numId w:val="10"/>
        </w:numPr>
        <w:rPr>
          <w:rFonts w:hint="eastAsia" w:ascii="黑体" w:hAnsi="黑体" w:eastAsia="黑体" w:cs="黑体"/>
          <w:b/>
          <w:kern w:val="0"/>
          <w:szCs w:val="21"/>
        </w:rPr>
      </w:pPr>
      <w:r>
        <w:rPr>
          <w:rFonts w:hint="eastAsia" w:ascii="黑体" w:hAnsi="黑体" w:eastAsia="黑体" w:cs="黑体"/>
          <w:b/>
          <w:kern w:val="0"/>
          <w:szCs w:val="21"/>
        </w:rPr>
        <w:t>被保险人进行一般体格检查、疗养、特别护理、静养、康复性治疗、物理治疗或心理治疗；</w:t>
      </w:r>
    </w:p>
    <w:p w14:paraId="2CA73EC7">
      <w:pPr>
        <w:numPr>
          <w:ilvl w:val="0"/>
          <w:numId w:val="10"/>
        </w:numPr>
        <w:rPr>
          <w:rFonts w:hint="eastAsia" w:ascii="黑体" w:hAnsi="黑体" w:eastAsia="黑体" w:cs="黑体"/>
          <w:b/>
          <w:kern w:val="0"/>
          <w:szCs w:val="21"/>
        </w:rPr>
      </w:pPr>
      <w:r>
        <w:rPr>
          <w:rFonts w:hint="eastAsia" w:ascii="黑体" w:hAnsi="黑体" w:eastAsia="黑体"/>
          <w:b/>
          <w:szCs w:val="21"/>
        </w:rPr>
        <w:t>被保险人感染艾滋病病毒或患艾滋病；</w:t>
      </w:r>
    </w:p>
    <w:p w14:paraId="4D6B6628">
      <w:pPr>
        <w:numPr>
          <w:ilvl w:val="0"/>
          <w:numId w:val="10"/>
        </w:numPr>
        <w:rPr>
          <w:rFonts w:hint="eastAsia" w:ascii="黑体" w:hAnsi="黑体" w:eastAsia="黑体" w:cs="黑体"/>
          <w:b/>
          <w:kern w:val="0"/>
          <w:szCs w:val="21"/>
        </w:rPr>
      </w:pPr>
      <w:r>
        <w:rPr>
          <w:rFonts w:hint="eastAsia" w:ascii="黑体" w:hAnsi="黑体" w:eastAsia="黑体" w:cs="黑体"/>
          <w:b/>
          <w:kern w:val="0"/>
          <w:szCs w:val="21"/>
        </w:rPr>
        <w:t>战争、军事冲突、暴乱或武装叛乱；</w:t>
      </w:r>
    </w:p>
    <w:p w14:paraId="54C2CE16">
      <w:pPr>
        <w:numPr>
          <w:ilvl w:val="0"/>
          <w:numId w:val="10"/>
        </w:numPr>
        <w:rPr>
          <w:rFonts w:hint="eastAsia" w:ascii="黑体" w:hAnsi="黑体" w:eastAsia="黑体" w:cs="黑体"/>
          <w:b/>
          <w:kern w:val="0"/>
          <w:szCs w:val="21"/>
        </w:rPr>
      </w:pPr>
      <w:r>
        <w:rPr>
          <w:rFonts w:hint="eastAsia" w:ascii="黑体" w:hAnsi="黑体" w:eastAsia="黑体" w:cs="黑体"/>
          <w:b/>
          <w:kern w:val="0"/>
          <w:szCs w:val="21"/>
        </w:rPr>
        <w:t>核爆炸、核辐射或核污染。</w:t>
      </w:r>
    </w:p>
    <w:p w14:paraId="48628A85">
      <w:pPr>
        <w:rPr>
          <w:rFonts w:hint="eastAsia" w:ascii="黑体" w:hAnsi="黑体" w:eastAsia="黑体" w:cs="黑体"/>
          <w:b/>
          <w:kern w:val="0"/>
          <w:szCs w:val="21"/>
        </w:rPr>
      </w:pPr>
    </w:p>
    <w:p w14:paraId="70AA2FA0">
      <w:pPr>
        <w:pStyle w:val="2"/>
        <w:numPr>
          <w:ilvl w:val="0"/>
          <w:numId w:val="4"/>
        </w:numPr>
        <w:spacing w:before="0" w:after="0" w:line="240" w:lineRule="auto"/>
        <w:jc w:val="center"/>
        <w:rPr>
          <w:rFonts w:hint="eastAsia" w:ascii="幼圆" w:hAnsi="宋体" w:eastAsia="幼圆"/>
          <w:sz w:val="21"/>
          <w:szCs w:val="21"/>
        </w:rPr>
      </w:pPr>
      <w:bookmarkStart w:id="73" w:name="_Ref23255193"/>
      <w:bookmarkStart w:id="74" w:name="_Ref23255260"/>
      <w:bookmarkStart w:id="75" w:name="_Toc241466067"/>
      <w:bookmarkStart w:id="76" w:name="_Toc178752114"/>
      <w:bookmarkStart w:id="77" w:name="_Toc49676910"/>
      <w:bookmarkStart w:id="78" w:name="_Toc48445038"/>
      <w:bookmarkStart w:id="79" w:name="_Toc48444849"/>
      <w:r>
        <w:rPr>
          <w:rFonts w:hint="eastAsia" w:ascii="幼圆" w:hAnsi="宋体" w:eastAsia="幼圆"/>
          <w:sz w:val="21"/>
          <w:szCs w:val="21"/>
        </w:rPr>
        <w:t>基本保险金额、保险费及宽限期</w:t>
      </w:r>
      <w:bookmarkEnd w:id="73"/>
      <w:bookmarkEnd w:id="74"/>
      <w:bookmarkEnd w:id="75"/>
      <w:bookmarkEnd w:id="76"/>
      <w:bookmarkEnd w:id="77"/>
      <w:bookmarkEnd w:id="78"/>
      <w:bookmarkEnd w:id="79"/>
    </w:p>
    <w:p w14:paraId="60CF0509">
      <w:pPr>
        <w:rPr>
          <w:rFonts w:hint="eastAsia" w:ascii="幼圆" w:hAnsi="宋体" w:eastAsia="幼圆"/>
          <w:szCs w:val="21"/>
        </w:rPr>
      </w:pPr>
    </w:p>
    <w:p w14:paraId="4939117B">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80" w:name="_Ref129952173"/>
      <w:bookmarkStart w:id="81" w:name="_Toc241466068"/>
      <w:bookmarkStart w:id="82" w:name="_Toc178752115"/>
      <w:bookmarkStart w:id="83" w:name="_Ref23255404"/>
      <w:bookmarkStart w:id="84" w:name="_Ref129952947"/>
      <w:bookmarkStart w:id="85" w:name="_Ref23255737"/>
      <w:r>
        <w:rPr>
          <w:rFonts w:hint="eastAsia" w:ascii="幼圆" w:hAnsi="宋体" w:eastAsia="幼圆"/>
          <w:b w:val="0"/>
          <w:sz w:val="21"/>
          <w:szCs w:val="21"/>
        </w:rPr>
        <w:t>基本保险金额</w:t>
      </w:r>
      <w:bookmarkEnd w:id="80"/>
      <w:bookmarkEnd w:id="81"/>
      <w:bookmarkEnd w:id="82"/>
      <w:bookmarkEnd w:id="83"/>
      <w:bookmarkEnd w:id="84"/>
      <w:bookmarkEnd w:id="85"/>
    </w:p>
    <w:p w14:paraId="6BD7FDAB">
      <w:pPr>
        <w:ind w:firstLine="420" w:firstLineChars="200"/>
        <w:rPr>
          <w:rFonts w:hint="eastAsia" w:ascii="幼圆" w:hAnsi="宋体" w:eastAsia="幼圆"/>
          <w:szCs w:val="21"/>
        </w:rPr>
      </w:pPr>
      <w:r>
        <w:rPr>
          <w:rFonts w:hint="eastAsia" w:ascii="幼圆" w:hAnsi="宋体" w:eastAsia="幼圆"/>
          <w:szCs w:val="21"/>
        </w:rPr>
        <w:t>本合同的基本保险金额由您与我们约定并于保险单上载明。</w:t>
      </w:r>
    </w:p>
    <w:p w14:paraId="552B23BC">
      <w:pPr>
        <w:ind w:firstLine="422" w:firstLineChars="200"/>
        <w:rPr>
          <w:rFonts w:hint="eastAsia" w:ascii="黑体" w:hAnsi="黑体" w:eastAsia="黑体" w:cs="宋体"/>
          <w:b/>
          <w:kern w:val="0"/>
          <w:szCs w:val="21"/>
        </w:rPr>
      </w:pPr>
      <w:r>
        <w:rPr>
          <w:rFonts w:hint="eastAsia" w:ascii="黑体" w:hAnsi="黑体" w:eastAsia="黑体" w:cs="宋体"/>
          <w:b/>
          <w:kern w:val="0"/>
          <w:szCs w:val="21"/>
        </w:rPr>
        <w:t>在本合同有效期内，您可以申请并经我们审核同意后将基本保险金额按比例减少（即减保），我们将退还减少的基本保险金额所对应的现金价值。减保比例</w:t>
      </w:r>
      <w:r>
        <w:rPr>
          <w:rFonts w:ascii="黑体" w:hAnsi="黑体" w:eastAsia="黑体" w:cs="宋体"/>
          <w:b/>
          <w:kern w:val="0"/>
          <w:szCs w:val="21"/>
        </w:rPr>
        <w:t>=(1-</w:t>
      </w:r>
      <w:r>
        <w:rPr>
          <w:rFonts w:hint="eastAsia" w:ascii="黑体" w:hAnsi="黑体" w:eastAsia="黑体" w:cs="宋体"/>
          <w:b/>
          <w:kern w:val="0"/>
          <w:szCs w:val="21"/>
        </w:rPr>
        <w:t>减保后的基本保险金额÷减保前的基本保险金额)。</w:t>
      </w:r>
    </w:p>
    <w:p w14:paraId="7970E5FD">
      <w:pPr>
        <w:ind w:firstLine="422" w:firstLineChars="200"/>
        <w:rPr>
          <w:rFonts w:hint="eastAsia" w:ascii="黑体" w:hAnsi="黑体" w:eastAsia="黑体"/>
          <w:szCs w:val="21"/>
        </w:rPr>
      </w:pPr>
      <w:r>
        <w:rPr>
          <w:rFonts w:hint="eastAsia" w:ascii="黑体" w:hAnsi="黑体" w:eastAsia="黑体" w:cs="宋体"/>
          <w:b/>
          <w:kern w:val="0"/>
          <w:szCs w:val="21"/>
        </w:rPr>
        <w:t>为未成年子女投保的人身保险，因被保险人身故给付的保险金总和不得超过国务院保险监督管理机构规定的限额，身故给付的保险金额总和约定也不得超过前述限额。</w:t>
      </w:r>
    </w:p>
    <w:p w14:paraId="567FFC54">
      <w:pPr>
        <w:rPr>
          <w:rFonts w:hint="eastAsia" w:ascii="幼圆" w:hAnsi="宋体" w:eastAsia="幼圆"/>
          <w:szCs w:val="21"/>
        </w:rPr>
      </w:pPr>
      <w:bookmarkStart w:id="86" w:name="_Toc48445042"/>
      <w:bookmarkStart w:id="87" w:name="_Toc48444853"/>
    </w:p>
    <w:p w14:paraId="64433F81">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88" w:name="_Toc178752117"/>
      <w:bookmarkStart w:id="89" w:name="_Ref24716852"/>
      <w:bookmarkStart w:id="90" w:name="_Ref129952951"/>
      <w:bookmarkStart w:id="91" w:name="_Ref23255744"/>
      <w:bookmarkStart w:id="92" w:name="_Toc241466069"/>
      <w:bookmarkStart w:id="93" w:name="_Ref23255410"/>
      <w:bookmarkStart w:id="94" w:name="_Ref129952183"/>
      <w:r>
        <w:rPr>
          <w:rFonts w:hint="eastAsia" w:ascii="幼圆" w:hAnsi="宋体" w:eastAsia="幼圆"/>
          <w:b w:val="0"/>
          <w:sz w:val="21"/>
          <w:szCs w:val="21"/>
        </w:rPr>
        <w:t>保险费的支付及</w:t>
      </w:r>
      <w:bookmarkEnd w:id="86"/>
      <w:bookmarkEnd w:id="87"/>
      <w:bookmarkEnd w:id="88"/>
      <w:r>
        <w:rPr>
          <w:rFonts w:hint="eastAsia" w:ascii="幼圆" w:hAnsi="宋体" w:eastAsia="幼圆"/>
          <w:b w:val="0"/>
          <w:sz w:val="21"/>
          <w:szCs w:val="21"/>
        </w:rPr>
        <w:t>宽限期</w:t>
      </w:r>
      <w:bookmarkEnd w:id="89"/>
      <w:bookmarkEnd w:id="90"/>
      <w:bookmarkEnd w:id="91"/>
      <w:bookmarkEnd w:id="92"/>
      <w:bookmarkEnd w:id="93"/>
      <w:bookmarkEnd w:id="94"/>
    </w:p>
    <w:p w14:paraId="1B1DB665">
      <w:pPr>
        <w:ind w:firstLine="420" w:firstLineChars="200"/>
        <w:rPr>
          <w:rFonts w:hint="eastAsia" w:ascii="幼圆" w:hAnsi="宋体" w:eastAsia="幼圆"/>
          <w:szCs w:val="21"/>
        </w:rPr>
      </w:pPr>
      <w:bookmarkStart w:id="95" w:name="_Hlk488752176"/>
      <w:r>
        <w:rPr>
          <w:rFonts w:hint="eastAsia" w:ascii="幼圆" w:hAnsi="宋体" w:eastAsia="幼圆"/>
          <w:szCs w:val="21"/>
        </w:rPr>
        <w:t>本合同的交费期间包括</w:t>
      </w:r>
      <w:r>
        <w:rPr>
          <w:rFonts w:hint="eastAsia" w:ascii="幼圆" w:eastAsia="幼圆"/>
          <w:szCs w:val="21"/>
        </w:rPr>
        <w:t>一次性交清、五年交、</w:t>
      </w:r>
      <w:r>
        <w:rPr>
          <w:rFonts w:hint="eastAsia" w:ascii="幼圆" w:hAnsi="宋体" w:eastAsia="幼圆"/>
          <w:szCs w:val="21"/>
        </w:rPr>
        <w:t>十年交、二十年交、三十年交和三十五年交。</w:t>
      </w:r>
      <w:r>
        <w:rPr>
          <w:rFonts w:hint="eastAsia" w:ascii="幼圆" w:eastAsia="幼圆"/>
          <w:szCs w:val="21"/>
        </w:rPr>
        <w:t>由您在投保时与我们约定并在保险单上载明。</w:t>
      </w:r>
    </w:p>
    <w:bookmarkEnd w:id="95"/>
    <w:p w14:paraId="16721944">
      <w:pPr>
        <w:ind w:firstLine="420" w:firstLineChars="200"/>
        <w:rPr>
          <w:rFonts w:hint="eastAsia" w:ascii="幼圆" w:hAnsi="宋体" w:eastAsia="幼圆"/>
          <w:szCs w:val="21"/>
        </w:rPr>
      </w:pPr>
      <w:r>
        <w:rPr>
          <w:rFonts w:hint="eastAsia" w:ascii="幼圆" w:hAnsi="宋体" w:eastAsia="幼圆"/>
          <w:szCs w:val="21"/>
        </w:rPr>
        <w:t>您应按本合同约定的保险费交费期间、应付日、交费方式等交付本合同的保险费。</w:t>
      </w:r>
    </w:p>
    <w:p w14:paraId="6BCD8E1A">
      <w:pPr>
        <w:ind w:firstLine="420" w:firstLineChars="200"/>
        <w:rPr>
          <w:rFonts w:hint="eastAsia" w:ascii="幼圆" w:hAnsi="宋体" w:eastAsia="幼圆"/>
          <w:szCs w:val="21"/>
        </w:rPr>
      </w:pPr>
      <w:r>
        <w:rPr>
          <w:rFonts w:hint="eastAsia" w:ascii="幼圆" w:hAnsi="宋体" w:eastAsia="幼圆"/>
          <w:szCs w:val="21"/>
        </w:rPr>
        <w:t>分期支付保险费的，在您交纳首期保险费后，您应在保险费应付日或应付日前交付以后各期保险费。若到期未交付保险费，自保险费应付日的次日零时起六十日为宽限期。宽限期内本合同继续有效，若被保险人发生保险事故，我们仍承担保险责任，但给付保险金时须扣除已到期而未交的保险费。</w:t>
      </w:r>
    </w:p>
    <w:p w14:paraId="47B0D59D">
      <w:pPr>
        <w:ind w:firstLine="422" w:firstLineChars="200"/>
        <w:rPr>
          <w:rFonts w:hint="eastAsia" w:ascii="黑体" w:hAnsi="黑体" w:eastAsia="黑体"/>
          <w:b/>
          <w:bCs/>
          <w:szCs w:val="21"/>
        </w:rPr>
      </w:pPr>
      <w:r>
        <w:rPr>
          <w:rFonts w:hint="eastAsia" w:ascii="黑体" w:hAnsi="黑体" w:eastAsia="黑体"/>
          <w:b/>
          <w:bCs/>
          <w:szCs w:val="21"/>
        </w:rPr>
        <w:t>除本合同另有约定外，宽限期期满日保险费仍未交付的，本合同自宽限期期满日的二十四时起效力中止。</w:t>
      </w:r>
    </w:p>
    <w:p w14:paraId="1C65F673">
      <w:pPr>
        <w:ind w:firstLine="422" w:firstLineChars="200"/>
        <w:rPr>
          <w:rFonts w:hint="eastAsia" w:ascii="黑体" w:hAnsi="黑体" w:eastAsia="黑体"/>
          <w:b/>
          <w:bCs/>
          <w:szCs w:val="21"/>
        </w:rPr>
      </w:pPr>
    </w:p>
    <w:p w14:paraId="18106347">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96" w:name="_Ref129952956"/>
      <w:bookmarkStart w:id="97" w:name="_Toc48445043"/>
      <w:bookmarkStart w:id="98" w:name="_Ref23255415"/>
      <w:bookmarkStart w:id="99" w:name="_Toc241466070"/>
      <w:bookmarkStart w:id="100" w:name="_Ref23255751"/>
      <w:bookmarkStart w:id="101" w:name="_Ref129952187"/>
      <w:bookmarkStart w:id="102" w:name="_Toc178752118"/>
      <w:bookmarkStart w:id="103" w:name="_Toc48444854"/>
      <w:bookmarkStart w:id="104" w:name="_Hlk501725028"/>
      <w:r>
        <w:rPr>
          <w:rFonts w:hint="eastAsia" w:ascii="幼圆" w:hAnsi="宋体" w:eastAsia="幼圆"/>
          <w:b w:val="0"/>
          <w:sz w:val="21"/>
          <w:szCs w:val="21"/>
        </w:rPr>
        <w:t>保险费自动垫交</w:t>
      </w:r>
      <w:bookmarkEnd w:id="96"/>
      <w:bookmarkEnd w:id="97"/>
      <w:bookmarkEnd w:id="98"/>
      <w:bookmarkEnd w:id="99"/>
      <w:bookmarkEnd w:id="100"/>
      <w:bookmarkEnd w:id="101"/>
      <w:bookmarkEnd w:id="102"/>
      <w:bookmarkEnd w:id="103"/>
    </w:p>
    <w:p w14:paraId="55B0B88C">
      <w:pPr>
        <w:ind w:firstLine="420" w:firstLineChars="200"/>
        <w:rPr>
          <w:rFonts w:hint="eastAsia" w:ascii="幼圆" w:hAnsi="宋体" w:eastAsia="幼圆"/>
          <w:szCs w:val="21"/>
        </w:rPr>
      </w:pPr>
      <w:r>
        <w:rPr>
          <w:rFonts w:hint="eastAsia" w:ascii="幼圆" w:hAnsi="宋体" w:eastAsia="幼圆"/>
          <w:szCs w:val="21"/>
        </w:rPr>
        <w:t>如果您选择自动垫交，宽限期期满日保险费仍未交付的，且本合同的</w:t>
      </w:r>
      <w:r>
        <w:rPr>
          <w:rFonts w:hint="eastAsia" w:ascii="幼圆" w:hAnsi="宋体" w:eastAsia="幼圆"/>
          <w:b/>
          <w:szCs w:val="21"/>
        </w:rPr>
        <w:t>现金价值净额</w:t>
      </w:r>
      <w:r>
        <w:rPr>
          <w:rFonts w:hint="eastAsia" w:ascii="幼圆" w:hAnsi="宋体" w:eastAsia="幼圆"/>
          <w:szCs w:val="21"/>
        </w:rPr>
        <w:t>（见</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_Ref23255655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第四十九条</w:t>
      </w:r>
      <w:r>
        <w:rPr>
          <w:rFonts w:ascii="幼圆" w:hAnsi="宋体" w:eastAsia="幼圆"/>
          <w:szCs w:val="21"/>
        </w:rPr>
        <w:fldChar w:fldCharType="end"/>
      </w:r>
      <w:r>
        <w:rPr>
          <w:rFonts w:hint="eastAsia" w:ascii="幼圆" w:hAnsi="宋体" w:eastAsia="幼圆"/>
          <w:szCs w:val="21"/>
        </w:rPr>
        <w:t>）足以垫交到期应交保险费及其</w:t>
      </w:r>
      <w:r>
        <w:rPr>
          <w:rFonts w:hint="eastAsia" w:ascii="幼圆" w:hAnsi="宋体" w:eastAsia="幼圆"/>
          <w:b/>
          <w:szCs w:val="21"/>
        </w:rPr>
        <w:t>利息</w:t>
      </w:r>
      <w:r>
        <w:rPr>
          <w:rFonts w:hint="eastAsia" w:ascii="幼圆" w:hAnsi="宋体" w:eastAsia="幼圆"/>
          <w:szCs w:val="21"/>
        </w:rPr>
        <w:t>（见</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_Ref23255659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第五十条</w:t>
      </w:r>
      <w:r>
        <w:rPr>
          <w:rFonts w:ascii="幼圆" w:hAnsi="宋体" w:eastAsia="幼圆"/>
          <w:szCs w:val="21"/>
        </w:rPr>
        <w:fldChar w:fldCharType="end"/>
      </w:r>
      <w:r>
        <w:rPr>
          <w:rFonts w:hint="eastAsia" w:ascii="幼圆" w:hAnsi="宋体" w:eastAsia="幼圆"/>
          <w:szCs w:val="21"/>
        </w:rPr>
        <w:t>），则我们以该现金价值净额自动垫交到期应交保险费及其利息，本合同及其附加合同继续有效；</w:t>
      </w:r>
      <w:r>
        <w:rPr>
          <w:rFonts w:hint="eastAsia" w:ascii="黑体" w:hAnsi="黑体" w:eastAsia="黑体" w:cs="宋体"/>
          <w:b/>
          <w:kern w:val="0"/>
          <w:szCs w:val="21"/>
        </w:rPr>
        <w:t>若前项现金价值净额不足以垫交到期应交保险费及其利息时，本合同及其附加合同效力中止</w:t>
      </w:r>
      <w:r>
        <w:rPr>
          <w:rFonts w:hint="eastAsia" w:ascii="幼圆" w:hAnsi="宋体" w:eastAsia="幼圆"/>
          <w:szCs w:val="21"/>
        </w:rPr>
        <w:t>。</w:t>
      </w:r>
    </w:p>
    <w:p w14:paraId="0A23A0A8">
      <w:pPr>
        <w:ind w:firstLine="420" w:firstLineChars="200"/>
        <w:rPr>
          <w:rFonts w:hint="eastAsia" w:ascii="幼圆" w:hAnsi="宋体" w:eastAsia="幼圆"/>
          <w:szCs w:val="21"/>
        </w:rPr>
      </w:pPr>
      <w:r>
        <w:rPr>
          <w:rFonts w:hint="eastAsia" w:ascii="幼圆" w:hAnsi="宋体" w:eastAsia="幼圆"/>
          <w:szCs w:val="21"/>
        </w:rPr>
        <w:t>若本合同附有附加合同，保险费的自动垫交也包括附加合同的保险费。</w:t>
      </w:r>
    </w:p>
    <w:p w14:paraId="61792D0D">
      <w:pPr>
        <w:rPr>
          <w:rFonts w:hint="eastAsia" w:ascii="幼圆" w:hAnsi="宋体" w:eastAsia="幼圆"/>
          <w:szCs w:val="21"/>
        </w:rPr>
      </w:pPr>
      <w:bookmarkStart w:id="105" w:name="_Toc48444855"/>
      <w:bookmarkStart w:id="106" w:name="_Toc48445044"/>
    </w:p>
    <w:p w14:paraId="0AFA83C7">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07" w:name="_Toc241466071"/>
      <w:bookmarkStart w:id="108" w:name="_Ref24720086"/>
      <w:bookmarkStart w:id="109" w:name="_Toc178752119"/>
      <w:bookmarkStart w:id="110" w:name="_Ref23255429"/>
      <w:bookmarkStart w:id="111" w:name="_Ref129952963"/>
      <w:bookmarkStart w:id="112" w:name="_Ref23255759"/>
      <w:bookmarkStart w:id="113" w:name="_Ref129952192"/>
      <w:r>
        <w:rPr>
          <w:rFonts w:hint="eastAsia" w:ascii="幼圆" w:hAnsi="宋体" w:eastAsia="幼圆"/>
          <w:b w:val="0"/>
          <w:sz w:val="21"/>
          <w:szCs w:val="21"/>
        </w:rPr>
        <w:t>保单贷款</w:t>
      </w:r>
      <w:bookmarkEnd w:id="105"/>
      <w:bookmarkEnd w:id="106"/>
      <w:bookmarkEnd w:id="107"/>
      <w:bookmarkEnd w:id="108"/>
      <w:bookmarkEnd w:id="109"/>
      <w:bookmarkEnd w:id="110"/>
      <w:bookmarkEnd w:id="111"/>
      <w:bookmarkEnd w:id="112"/>
      <w:bookmarkEnd w:id="113"/>
    </w:p>
    <w:p w14:paraId="5A223EF5">
      <w:pPr>
        <w:ind w:firstLine="420" w:firstLineChars="200"/>
        <w:rPr>
          <w:rFonts w:hint="eastAsia" w:ascii="黑体" w:hAnsi="黑体" w:eastAsia="黑体"/>
          <w:b/>
          <w:bCs/>
          <w:szCs w:val="21"/>
        </w:rPr>
      </w:pPr>
      <w:r>
        <w:rPr>
          <w:rFonts w:hint="eastAsia" w:ascii="幼圆" w:hAnsi="宋体" w:eastAsia="幼圆"/>
          <w:szCs w:val="21"/>
        </w:rPr>
        <w:t>本合同有效期内，在您的保险合同累积有现金价值的前提下，经被保险人书面同意，您可以书面申请保单贷款。</w:t>
      </w:r>
      <w:r>
        <w:rPr>
          <w:rFonts w:hint="eastAsia" w:ascii="黑体" w:hAnsi="黑体" w:eastAsia="黑体"/>
          <w:b/>
          <w:bCs/>
          <w:szCs w:val="21"/>
        </w:rPr>
        <w:t>最高贷款金额不得超过申请时现金价值净额</w:t>
      </w:r>
      <w:r>
        <w:rPr>
          <w:rFonts w:ascii="黑体" w:hAnsi="黑体" w:eastAsia="黑体"/>
          <w:b/>
          <w:bCs/>
          <w:szCs w:val="21"/>
        </w:rPr>
        <w:t>80%，每次贷款期限最长为六个月。</w:t>
      </w:r>
    </w:p>
    <w:p w14:paraId="7EC5A198">
      <w:pPr>
        <w:ind w:firstLine="420" w:firstLineChars="200"/>
        <w:rPr>
          <w:rFonts w:hint="eastAsia" w:ascii="幼圆" w:hAnsi="宋体" w:eastAsia="幼圆"/>
          <w:b/>
          <w:bCs/>
          <w:szCs w:val="21"/>
        </w:rPr>
      </w:pPr>
      <w:r>
        <w:rPr>
          <w:rFonts w:hint="eastAsia" w:ascii="幼圆" w:hAnsi="宋体" w:eastAsia="幼圆"/>
          <w:szCs w:val="21"/>
        </w:rPr>
        <w:t>在保单质押贷款期限内，贷款本息之和</w:t>
      </w:r>
      <w:r>
        <w:rPr>
          <w:rFonts w:ascii="幼圆" w:hAnsi="宋体" w:eastAsia="幼圆"/>
          <w:szCs w:val="21"/>
        </w:rPr>
        <w:t>(若有自动垫交保费约定时，应计入垫交保费的本息之和)必须低于保单现金价值。</w:t>
      </w:r>
      <w:r>
        <w:rPr>
          <w:rFonts w:ascii="黑体" w:hAnsi="黑体" w:eastAsia="黑体"/>
          <w:b/>
          <w:bCs/>
          <w:szCs w:val="21"/>
        </w:rPr>
        <w:t>当自动垫交的保险费及其利息、保单贷款及其利息达到现金价值时，本合同及其附加合同效力中止。</w:t>
      </w:r>
    </w:p>
    <w:bookmarkEnd w:id="104"/>
    <w:p w14:paraId="58A12D48">
      <w:pPr>
        <w:ind w:firstLine="420" w:firstLineChars="200"/>
        <w:rPr>
          <w:rFonts w:hint="eastAsia" w:ascii="幼圆" w:hAnsi="宋体" w:eastAsia="幼圆"/>
          <w:szCs w:val="21"/>
        </w:rPr>
      </w:pPr>
    </w:p>
    <w:p w14:paraId="34D07FE6">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14" w:name="_Ref23255433"/>
      <w:bookmarkStart w:id="115" w:name="_Toc241466072"/>
      <w:bookmarkStart w:id="116" w:name="_Toc178752121"/>
      <w:bookmarkStart w:id="117" w:name="_Ref129952967"/>
      <w:bookmarkStart w:id="118" w:name="_Ref129952199"/>
      <w:bookmarkStart w:id="119" w:name="_Ref23255762"/>
      <w:bookmarkStart w:id="120" w:name="_Hlk501724910"/>
      <w:r>
        <w:rPr>
          <w:rFonts w:hint="eastAsia" w:ascii="幼圆" w:hAnsi="宋体" w:eastAsia="幼圆"/>
          <w:b w:val="0"/>
          <w:sz w:val="21"/>
          <w:szCs w:val="21"/>
        </w:rPr>
        <w:t>欠款扣除</w:t>
      </w:r>
      <w:bookmarkEnd w:id="114"/>
      <w:bookmarkEnd w:id="115"/>
      <w:bookmarkEnd w:id="116"/>
      <w:bookmarkEnd w:id="117"/>
      <w:bookmarkEnd w:id="118"/>
      <w:bookmarkEnd w:id="119"/>
    </w:p>
    <w:p w14:paraId="454B5804">
      <w:pPr>
        <w:ind w:firstLine="420" w:firstLineChars="200"/>
        <w:rPr>
          <w:rFonts w:hint="eastAsia" w:ascii="黑体" w:hAnsi="黑体" w:eastAsia="黑体"/>
          <w:b/>
          <w:bCs/>
          <w:szCs w:val="21"/>
        </w:rPr>
      </w:pPr>
      <w:r>
        <w:rPr>
          <w:rFonts w:hint="eastAsia" w:ascii="幼圆" w:hAnsi="宋体" w:eastAsia="幼圆"/>
          <w:szCs w:val="21"/>
        </w:rPr>
        <w:t>我们给付各项保险金、退还现金价值或退还保险费时，</w:t>
      </w:r>
      <w:r>
        <w:rPr>
          <w:rFonts w:hint="eastAsia" w:ascii="黑体" w:hAnsi="黑体" w:eastAsia="黑体"/>
          <w:b/>
          <w:bCs/>
          <w:szCs w:val="21"/>
        </w:rPr>
        <w:t>应先扣除我们自动垫交的保险费及利息、保单贷款及利息、欠交保险费及利息。</w:t>
      </w:r>
      <w:bookmarkEnd w:id="120"/>
    </w:p>
    <w:p w14:paraId="387D63B1">
      <w:pPr>
        <w:ind w:firstLine="422" w:firstLineChars="200"/>
        <w:rPr>
          <w:rFonts w:hint="eastAsia" w:ascii="黑体" w:hAnsi="黑体" w:eastAsia="黑体"/>
          <w:b/>
          <w:bCs/>
          <w:szCs w:val="21"/>
        </w:rPr>
      </w:pPr>
    </w:p>
    <w:p w14:paraId="0A1B3FAF">
      <w:pPr>
        <w:pStyle w:val="2"/>
        <w:numPr>
          <w:ilvl w:val="0"/>
          <w:numId w:val="4"/>
        </w:numPr>
        <w:spacing w:before="0" w:after="0" w:line="240" w:lineRule="auto"/>
        <w:jc w:val="center"/>
        <w:rPr>
          <w:rFonts w:hint="eastAsia" w:ascii="幼圆" w:hAnsi="宋体" w:eastAsia="幼圆"/>
          <w:sz w:val="21"/>
          <w:szCs w:val="21"/>
        </w:rPr>
      </w:pPr>
      <w:bookmarkStart w:id="121" w:name="_Toc178752122"/>
      <w:bookmarkStart w:id="122" w:name="_Toc49676911"/>
      <w:bookmarkStart w:id="123" w:name="_Toc241466073"/>
      <w:bookmarkStart w:id="124" w:name="_Ref23255200"/>
      <w:bookmarkStart w:id="125" w:name="_Ref23255268"/>
      <w:bookmarkStart w:id="126" w:name="_Toc48445046"/>
      <w:bookmarkStart w:id="127" w:name="_Toc48444857"/>
      <w:r>
        <w:rPr>
          <w:rFonts w:hint="eastAsia" w:ascii="幼圆" w:hAnsi="宋体" w:eastAsia="幼圆"/>
          <w:sz w:val="21"/>
          <w:szCs w:val="21"/>
        </w:rPr>
        <w:t>保险期间、保险合同成立与生效、复效及合同解除</w:t>
      </w:r>
      <w:bookmarkEnd w:id="121"/>
      <w:bookmarkEnd w:id="122"/>
      <w:bookmarkEnd w:id="123"/>
      <w:bookmarkEnd w:id="124"/>
      <w:bookmarkEnd w:id="125"/>
      <w:bookmarkEnd w:id="126"/>
      <w:bookmarkEnd w:id="127"/>
    </w:p>
    <w:p w14:paraId="0936F7EC">
      <w:pPr>
        <w:rPr>
          <w:rFonts w:hint="eastAsia" w:ascii="幼圆" w:hAnsi="宋体" w:eastAsia="幼圆"/>
          <w:szCs w:val="21"/>
        </w:rPr>
      </w:pPr>
      <w:bookmarkStart w:id="128" w:name="_Toc48445047"/>
      <w:bookmarkStart w:id="129" w:name="_Toc48444858"/>
    </w:p>
    <w:p w14:paraId="57A04A26">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30" w:name="_Ref129952204"/>
      <w:bookmarkStart w:id="131" w:name="_Ref23255770"/>
      <w:bookmarkStart w:id="132" w:name="_Ref129952977"/>
      <w:bookmarkStart w:id="133" w:name="_Ref23255445"/>
      <w:bookmarkStart w:id="134" w:name="_Toc241466074"/>
      <w:bookmarkStart w:id="135" w:name="_Toc178752123"/>
      <w:r>
        <w:rPr>
          <w:rFonts w:hint="eastAsia" w:ascii="幼圆" w:hAnsi="宋体" w:eastAsia="幼圆"/>
          <w:b w:val="0"/>
          <w:sz w:val="21"/>
          <w:szCs w:val="21"/>
        </w:rPr>
        <w:t>保险期间</w:t>
      </w:r>
      <w:bookmarkEnd w:id="130"/>
      <w:bookmarkEnd w:id="131"/>
      <w:bookmarkEnd w:id="132"/>
      <w:bookmarkEnd w:id="133"/>
      <w:bookmarkEnd w:id="134"/>
      <w:bookmarkEnd w:id="135"/>
    </w:p>
    <w:p w14:paraId="36B11ECD">
      <w:pPr>
        <w:ind w:firstLine="420" w:firstLineChars="200"/>
        <w:rPr>
          <w:rFonts w:hint="eastAsia" w:ascii="幼圆" w:eastAsia="幼圆"/>
          <w:szCs w:val="21"/>
        </w:rPr>
      </w:pPr>
      <w:r>
        <w:rPr>
          <w:rFonts w:hint="eastAsia" w:ascii="幼圆" w:eastAsia="幼圆"/>
          <w:szCs w:val="21"/>
        </w:rPr>
        <w:t>本合同的保险期间为终身，由您与我们约定并于保险单上载明。</w:t>
      </w:r>
    </w:p>
    <w:p w14:paraId="617E2424">
      <w:pPr>
        <w:ind w:firstLine="420" w:firstLineChars="200"/>
        <w:rPr>
          <w:rFonts w:hint="eastAsia" w:ascii="幼圆" w:eastAsia="幼圆"/>
          <w:szCs w:val="21"/>
        </w:rPr>
      </w:pPr>
    </w:p>
    <w:p w14:paraId="3B6856C7">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36" w:name="_Ref129952987"/>
      <w:bookmarkStart w:id="137" w:name="_Toc241466075"/>
      <w:bookmarkStart w:id="138" w:name="_Ref129952983"/>
      <w:bookmarkStart w:id="139" w:name="_Toc178752124"/>
      <w:bookmarkStart w:id="140" w:name="_Ref129952210"/>
      <w:bookmarkStart w:id="141" w:name="_Ref23255452"/>
      <w:bookmarkStart w:id="142" w:name="_Ref23255777"/>
      <w:r>
        <w:rPr>
          <w:rFonts w:hint="eastAsia" w:ascii="幼圆" w:hAnsi="宋体" w:eastAsia="幼圆"/>
          <w:b w:val="0"/>
          <w:sz w:val="21"/>
          <w:szCs w:val="21"/>
        </w:rPr>
        <w:t>保险</w:t>
      </w:r>
      <w:bookmarkEnd w:id="128"/>
      <w:bookmarkEnd w:id="129"/>
      <w:r>
        <w:rPr>
          <w:rFonts w:hint="eastAsia" w:ascii="幼圆" w:hAnsi="宋体" w:eastAsia="幼圆"/>
          <w:b w:val="0"/>
          <w:sz w:val="21"/>
          <w:szCs w:val="21"/>
        </w:rPr>
        <w:t>合同成立与生效</w:t>
      </w:r>
      <w:bookmarkEnd w:id="136"/>
      <w:bookmarkEnd w:id="137"/>
      <w:bookmarkEnd w:id="138"/>
      <w:bookmarkEnd w:id="139"/>
      <w:bookmarkEnd w:id="140"/>
      <w:bookmarkEnd w:id="141"/>
      <w:bookmarkEnd w:id="142"/>
    </w:p>
    <w:p w14:paraId="528DF840">
      <w:pPr>
        <w:ind w:firstLine="420" w:firstLineChars="200"/>
        <w:rPr>
          <w:rFonts w:hint="eastAsia" w:ascii="幼圆" w:hAnsi="宋体" w:eastAsia="幼圆"/>
        </w:rPr>
      </w:pPr>
      <w:r>
        <w:rPr>
          <w:rFonts w:hint="eastAsia" w:ascii="幼圆" w:hAnsi="宋体" w:eastAsia="幼圆"/>
        </w:rPr>
        <w:t>您提出保险申请、我们同意承保，本合同成立，我们将签发保险单作为本合同成立的标志。</w:t>
      </w:r>
    </w:p>
    <w:p w14:paraId="497EE49D">
      <w:pPr>
        <w:ind w:firstLine="420" w:firstLineChars="200"/>
        <w:rPr>
          <w:rFonts w:hint="eastAsia" w:ascii="幼圆" w:hAnsi="宋体" w:eastAsia="幼圆"/>
        </w:rPr>
      </w:pPr>
      <w:r>
        <w:rPr>
          <w:rFonts w:hint="eastAsia" w:ascii="幼圆" w:hAnsi="宋体" w:eastAsia="幼圆"/>
        </w:rPr>
        <w:t>除本合同另有约定外，本合同自我们收到首期保险费并签发保险单的次日零时起开始生效。</w:t>
      </w:r>
    </w:p>
    <w:p w14:paraId="0BDDDBAE">
      <w:pPr>
        <w:ind w:firstLine="424" w:firstLineChars="202"/>
        <w:rPr>
          <w:rFonts w:hint="eastAsia" w:ascii="幼圆" w:hAnsi="宋体" w:eastAsia="幼圆"/>
        </w:rPr>
      </w:pPr>
      <w:r>
        <w:rPr>
          <w:rFonts w:hint="eastAsia" w:ascii="幼圆" w:hAnsi="宋体" w:eastAsia="幼圆"/>
        </w:rPr>
        <w:t>本合同的生效日载明于保险单上。</w:t>
      </w:r>
    </w:p>
    <w:p w14:paraId="480A9725">
      <w:pPr>
        <w:ind w:firstLine="424" w:firstLineChars="202"/>
        <w:rPr>
          <w:rFonts w:hint="eastAsia" w:ascii="幼圆" w:hAnsi="宋体" w:eastAsia="幼圆"/>
        </w:rPr>
      </w:pPr>
      <w:r>
        <w:rPr>
          <w:rFonts w:hint="eastAsia" w:ascii="幼圆" w:hAnsi="宋体" w:eastAsia="幼圆"/>
        </w:rPr>
        <w:t>保险单周年日、保险单年度、保险单月份、保险费应付日和保险合同满期日均以生效日为基准计算。</w:t>
      </w:r>
    </w:p>
    <w:p w14:paraId="4C361A36">
      <w:pPr>
        <w:ind w:firstLine="420" w:firstLineChars="200"/>
        <w:rPr>
          <w:rFonts w:hint="eastAsia" w:ascii="幼圆" w:hAnsi="宋体" w:eastAsia="幼圆"/>
        </w:rPr>
      </w:pPr>
      <w:r>
        <w:rPr>
          <w:rFonts w:hint="eastAsia" w:ascii="幼圆" w:hAnsi="宋体" w:eastAsia="幼圆"/>
        </w:rPr>
        <w:t>除本合同另有约定外，我们自生效日零时起开始承担保险责任。</w:t>
      </w:r>
    </w:p>
    <w:p w14:paraId="342B8798">
      <w:pPr>
        <w:ind w:firstLine="420" w:firstLineChars="200"/>
        <w:rPr>
          <w:rFonts w:hint="eastAsia" w:ascii="幼圆" w:hAnsi="宋体" w:eastAsia="幼圆"/>
        </w:rPr>
      </w:pPr>
    </w:p>
    <w:p w14:paraId="10AC3E15">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43" w:name="_Ref129952215"/>
      <w:bookmarkStart w:id="144" w:name="_Ref134709585"/>
      <w:bookmarkStart w:id="145" w:name="_Ref23255784"/>
      <w:bookmarkStart w:id="146" w:name="_Ref23255457"/>
      <w:bookmarkStart w:id="147" w:name="_Toc241466076"/>
      <w:bookmarkStart w:id="148" w:name="_Toc48445048"/>
      <w:bookmarkStart w:id="149" w:name="_Toc48444859"/>
      <w:bookmarkStart w:id="150" w:name="_Toc178752125"/>
      <w:r>
        <w:rPr>
          <w:rFonts w:hint="eastAsia" w:ascii="幼圆" w:hAnsi="宋体" w:eastAsia="幼圆"/>
          <w:b w:val="0"/>
          <w:sz w:val="21"/>
          <w:szCs w:val="21"/>
        </w:rPr>
        <w:t>合同效力恢复</w:t>
      </w:r>
      <w:bookmarkEnd w:id="143"/>
      <w:bookmarkEnd w:id="144"/>
      <w:bookmarkEnd w:id="145"/>
      <w:bookmarkEnd w:id="146"/>
      <w:bookmarkEnd w:id="147"/>
      <w:bookmarkEnd w:id="148"/>
      <w:bookmarkEnd w:id="149"/>
      <w:bookmarkEnd w:id="150"/>
    </w:p>
    <w:p w14:paraId="10EEB6E8">
      <w:pPr>
        <w:ind w:firstLine="420" w:firstLineChars="200"/>
        <w:rPr>
          <w:rFonts w:hint="eastAsia" w:ascii="幼圆" w:eastAsia="幼圆"/>
          <w:szCs w:val="21"/>
        </w:rPr>
      </w:pPr>
      <w:r>
        <w:rPr>
          <w:rFonts w:hint="eastAsia" w:ascii="幼圆" w:hAnsi="宋体" w:eastAsia="幼圆"/>
          <w:szCs w:val="21"/>
        </w:rPr>
        <w:t>自本合同效力中止之日起二年内，您可书面申请恢复本合同效力。您交清所欠交的保险费及其利息、自动垫交的保险费及其利息、保单贷款及其利息，经我们审核同意并于保险单上批注后的次日零时起，本合同效力恢复。</w:t>
      </w:r>
    </w:p>
    <w:p w14:paraId="6DCE68D6">
      <w:pPr>
        <w:ind w:firstLine="422" w:firstLineChars="200"/>
        <w:rPr>
          <w:rFonts w:hint="eastAsia" w:ascii="黑体" w:hAnsi="黑体" w:eastAsia="黑体" w:cs="宋体"/>
          <w:b/>
          <w:kern w:val="0"/>
          <w:szCs w:val="21"/>
        </w:rPr>
      </w:pPr>
      <w:r>
        <w:rPr>
          <w:rFonts w:hint="eastAsia" w:ascii="黑体" w:hAnsi="黑体" w:eastAsia="黑体" w:cs="宋体"/>
          <w:b/>
          <w:kern w:val="0"/>
          <w:szCs w:val="21"/>
        </w:rPr>
        <w:t>本合同效力中止期间，我们对所发生的保险事故不承担给付保险金的责任。</w:t>
      </w:r>
    </w:p>
    <w:p w14:paraId="7C8C4CA1">
      <w:pPr>
        <w:autoSpaceDE w:val="0"/>
        <w:autoSpaceDN w:val="0"/>
        <w:adjustRightInd w:val="0"/>
        <w:ind w:firstLine="422" w:firstLineChars="200"/>
        <w:jc w:val="left"/>
        <w:rPr>
          <w:rFonts w:hint="eastAsia" w:ascii="幼圆" w:hAnsi="宋体" w:eastAsia="幼圆"/>
          <w:szCs w:val="21"/>
        </w:rPr>
      </w:pPr>
      <w:r>
        <w:rPr>
          <w:rFonts w:hint="eastAsia" w:ascii="黑体" w:hAnsi="黑体" w:eastAsia="黑体"/>
          <w:b/>
          <w:bCs/>
          <w:szCs w:val="21"/>
        </w:rPr>
        <w:t>若自本合同效力中止之日起二年内双方未达成合同效力恢复协议的，合同自动解除，</w:t>
      </w:r>
      <w:r>
        <w:rPr>
          <w:rFonts w:hint="eastAsia" w:ascii="幼圆" w:hAnsi="宋体" w:eastAsia="幼圆"/>
          <w:szCs w:val="21"/>
        </w:rPr>
        <w:t>按照上述第九条的规定，我们在扣除各项欠款后向您退还本合同解除之日的现金价值。</w:t>
      </w:r>
    </w:p>
    <w:p w14:paraId="0F55E368">
      <w:pPr>
        <w:autoSpaceDE w:val="0"/>
        <w:autoSpaceDN w:val="0"/>
        <w:adjustRightInd w:val="0"/>
        <w:ind w:firstLine="420" w:firstLineChars="200"/>
        <w:jc w:val="left"/>
        <w:rPr>
          <w:rFonts w:hint="eastAsia" w:ascii="幼圆" w:hAnsi="宋体" w:eastAsia="幼圆"/>
          <w:szCs w:val="21"/>
        </w:rPr>
      </w:pPr>
    </w:p>
    <w:p w14:paraId="1707EAEA">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51" w:name="_Toc241466077"/>
      <w:bookmarkStart w:id="152" w:name="_Toc48444860"/>
      <w:bookmarkStart w:id="153" w:name="_Toc48445049"/>
      <w:bookmarkStart w:id="154" w:name="_Toc178752126"/>
      <w:bookmarkStart w:id="155" w:name="_Ref23255463"/>
      <w:r>
        <w:rPr>
          <w:rFonts w:hint="eastAsia" w:ascii="幼圆" w:hAnsi="宋体" w:eastAsia="幼圆"/>
          <w:b w:val="0"/>
          <w:sz w:val="21"/>
          <w:szCs w:val="21"/>
        </w:rPr>
        <w:t>您解除合同</w:t>
      </w:r>
      <w:bookmarkEnd w:id="151"/>
      <w:bookmarkEnd w:id="152"/>
      <w:bookmarkEnd w:id="153"/>
      <w:bookmarkEnd w:id="154"/>
      <w:r>
        <w:rPr>
          <w:rFonts w:hint="eastAsia" w:ascii="幼圆" w:hAnsi="宋体" w:eastAsia="幼圆"/>
          <w:b w:val="0"/>
          <w:sz w:val="21"/>
          <w:szCs w:val="21"/>
        </w:rPr>
        <w:t>的手续及风险</w:t>
      </w:r>
      <w:bookmarkEnd w:id="155"/>
    </w:p>
    <w:p w14:paraId="7973ED2F">
      <w:pPr>
        <w:ind w:firstLine="420" w:firstLineChars="200"/>
        <w:rPr>
          <w:rFonts w:hint="eastAsia" w:ascii="幼圆" w:hAnsi="宋体" w:eastAsia="幼圆"/>
          <w:szCs w:val="21"/>
        </w:rPr>
      </w:pPr>
      <w:r>
        <w:rPr>
          <w:rFonts w:hint="eastAsia" w:ascii="幼圆" w:hAnsi="宋体" w:eastAsia="幼圆"/>
          <w:szCs w:val="21"/>
        </w:rPr>
        <w:t>在本合同有效期内，您在犹豫期后请出具下列文件申请解除本合同：</w:t>
      </w:r>
    </w:p>
    <w:p w14:paraId="42D475CA">
      <w:pPr>
        <w:rPr>
          <w:rFonts w:hint="eastAsia" w:ascii="幼圆" w:hAnsi="宋体" w:eastAsia="幼圆"/>
          <w:szCs w:val="21"/>
        </w:rPr>
      </w:pPr>
      <w:r>
        <w:rPr>
          <w:rFonts w:hint="eastAsia" w:ascii="幼圆" w:hAnsi="宋体" w:eastAsia="幼圆"/>
          <w:szCs w:val="21"/>
        </w:rPr>
        <w:t>一、解除合同申请书；</w:t>
      </w:r>
    </w:p>
    <w:p w14:paraId="6B68D0D2">
      <w:pPr>
        <w:rPr>
          <w:rFonts w:hint="eastAsia" w:ascii="幼圆" w:hAnsi="宋体" w:eastAsia="幼圆"/>
          <w:szCs w:val="21"/>
        </w:rPr>
      </w:pPr>
      <w:r>
        <w:rPr>
          <w:rFonts w:hint="eastAsia" w:ascii="幼圆" w:hAnsi="宋体" w:eastAsia="幼圆"/>
          <w:szCs w:val="21"/>
        </w:rPr>
        <w:t>二、您的</w:t>
      </w:r>
      <w:r>
        <w:rPr>
          <w:rFonts w:hint="eastAsia" w:ascii="幼圆" w:hAnsi="宋体" w:eastAsia="幼圆"/>
          <w:b/>
          <w:szCs w:val="21"/>
        </w:rPr>
        <w:t>有效身份证件</w:t>
      </w:r>
      <w:r>
        <w:rPr>
          <w:rFonts w:hint="eastAsia" w:ascii="幼圆" w:hAnsi="宋体" w:eastAsia="幼圆"/>
          <w:szCs w:val="21"/>
        </w:rPr>
        <w:t>（见</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_Ref23255665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第五十一条</w:t>
      </w:r>
      <w:r>
        <w:rPr>
          <w:rFonts w:ascii="幼圆" w:hAnsi="宋体" w:eastAsia="幼圆"/>
          <w:szCs w:val="21"/>
        </w:rPr>
        <w:fldChar w:fldCharType="end"/>
      </w:r>
      <w:r>
        <w:rPr>
          <w:rFonts w:hint="eastAsia" w:ascii="幼圆" w:hAnsi="宋体" w:eastAsia="幼圆"/>
          <w:szCs w:val="21"/>
        </w:rPr>
        <w:t>）。</w:t>
      </w:r>
    </w:p>
    <w:p w14:paraId="6134B85C">
      <w:pPr>
        <w:ind w:firstLine="420" w:firstLineChars="200"/>
        <w:rPr>
          <w:rFonts w:hint="eastAsia" w:ascii="幼圆" w:hAnsi="宋体" w:eastAsia="幼圆"/>
          <w:szCs w:val="21"/>
        </w:rPr>
      </w:pPr>
      <w:r>
        <w:rPr>
          <w:rFonts w:hint="eastAsia" w:ascii="幼圆" w:hAnsi="宋体" w:eastAsia="幼圆"/>
          <w:szCs w:val="21"/>
        </w:rPr>
        <w:t>自我们收到解除合同申请书时，本合同终止。我们自收到解除合同通知书之日起三十日内，按照上述第九条的规定，我们在扣除各项欠款后向您退还本合同的现金价值。</w:t>
      </w:r>
    </w:p>
    <w:p w14:paraId="53AB00AC">
      <w:pPr>
        <w:ind w:firstLine="422" w:firstLineChars="200"/>
        <w:rPr>
          <w:rFonts w:hint="eastAsia" w:ascii="黑体" w:hAnsi="黑体" w:eastAsia="黑体"/>
          <w:szCs w:val="21"/>
        </w:rPr>
      </w:pPr>
      <w:r>
        <w:rPr>
          <w:rFonts w:hint="eastAsia" w:ascii="黑体" w:hAnsi="黑体" w:eastAsia="黑体"/>
          <w:b/>
          <w:szCs w:val="21"/>
        </w:rPr>
        <w:t>您申请解除合同可能会遭受一定的损失。</w:t>
      </w:r>
    </w:p>
    <w:p w14:paraId="01A1F1CF">
      <w:pPr>
        <w:rPr>
          <w:rFonts w:hint="eastAsia" w:ascii="幼圆" w:hAnsi="宋体" w:eastAsia="幼圆"/>
          <w:szCs w:val="21"/>
        </w:rPr>
      </w:pPr>
    </w:p>
    <w:p w14:paraId="1878674D">
      <w:pPr>
        <w:pStyle w:val="2"/>
        <w:numPr>
          <w:ilvl w:val="0"/>
          <w:numId w:val="4"/>
        </w:numPr>
        <w:spacing w:before="0" w:after="0" w:line="240" w:lineRule="auto"/>
        <w:jc w:val="center"/>
        <w:rPr>
          <w:rFonts w:hint="eastAsia" w:ascii="幼圆" w:hAnsi="宋体" w:eastAsia="幼圆"/>
          <w:sz w:val="21"/>
          <w:szCs w:val="21"/>
        </w:rPr>
      </w:pPr>
      <w:bookmarkStart w:id="156" w:name="_Toc48445050"/>
      <w:bookmarkStart w:id="157" w:name="_Toc49676912"/>
      <w:bookmarkStart w:id="158" w:name="_Toc48444861"/>
      <w:bookmarkStart w:id="159" w:name="_Ref23255277"/>
      <w:bookmarkStart w:id="160" w:name="_Toc241466078"/>
      <w:bookmarkStart w:id="161" w:name="_Toc178752127"/>
      <w:bookmarkStart w:id="162" w:name="_Ref23255211"/>
      <w:r>
        <w:rPr>
          <w:rFonts w:hint="eastAsia" w:ascii="幼圆" w:hAnsi="宋体" w:eastAsia="幼圆"/>
          <w:sz w:val="21"/>
          <w:szCs w:val="21"/>
        </w:rPr>
        <w:t>保险金申请</w:t>
      </w:r>
      <w:bookmarkEnd w:id="156"/>
      <w:bookmarkEnd w:id="157"/>
      <w:bookmarkEnd w:id="158"/>
      <w:bookmarkEnd w:id="159"/>
      <w:bookmarkEnd w:id="160"/>
      <w:bookmarkEnd w:id="161"/>
      <w:bookmarkEnd w:id="162"/>
    </w:p>
    <w:p w14:paraId="02FC726C">
      <w:pPr>
        <w:rPr>
          <w:rFonts w:hint="eastAsia" w:ascii="幼圆" w:hAnsi="宋体" w:eastAsia="幼圆"/>
          <w:szCs w:val="21"/>
        </w:rPr>
      </w:pPr>
    </w:p>
    <w:p w14:paraId="1F599DCF">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63" w:name="_Toc241466079"/>
      <w:bookmarkStart w:id="164" w:name="_Ref24716874"/>
      <w:bookmarkStart w:id="165" w:name="_Toc48445051"/>
      <w:bookmarkStart w:id="166" w:name="_Ref129953004"/>
      <w:bookmarkStart w:id="167" w:name="_Toc178752128"/>
      <w:bookmarkStart w:id="168" w:name="_Ref129952225"/>
      <w:bookmarkStart w:id="169" w:name="_Toc48444862"/>
      <w:bookmarkStart w:id="170" w:name="_Ref23255794"/>
      <w:bookmarkStart w:id="171" w:name="_Ref23255467"/>
      <w:r>
        <w:rPr>
          <w:rFonts w:hint="eastAsia" w:ascii="幼圆" w:hAnsi="宋体" w:eastAsia="幼圆"/>
          <w:b w:val="0"/>
          <w:sz w:val="21"/>
          <w:szCs w:val="21"/>
        </w:rPr>
        <w:t>保险事故通知</w:t>
      </w:r>
      <w:bookmarkEnd w:id="163"/>
      <w:bookmarkEnd w:id="164"/>
      <w:bookmarkEnd w:id="165"/>
      <w:bookmarkEnd w:id="166"/>
      <w:bookmarkEnd w:id="167"/>
      <w:bookmarkEnd w:id="168"/>
      <w:bookmarkEnd w:id="169"/>
      <w:bookmarkEnd w:id="170"/>
      <w:bookmarkEnd w:id="171"/>
    </w:p>
    <w:p w14:paraId="0B9502E7">
      <w:pPr>
        <w:ind w:firstLine="420" w:firstLineChars="200"/>
        <w:rPr>
          <w:rFonts w:hint="eastAsia" w:ascii="幼圆" w:hAnsi="宋体" w:eastAsia="幼圆"/>
          <w:szCs w:val="21"/>
        </w:rPr>
      </w:pPr>
      <w:r>
        <w:rPr>
          <w:rFonts w:hint="eastAsia" w:ascii="幼圆" w:hAnsi="宋体" w:eastAsia="幼圆"/>
          <w:szCs w:val="21"/>
        </w:rPr>
        <w:t>您、被保险人或受益人</w:t>
      </w:r>
      <w:r>
        <w:rPr>
          <w:rFonts w:hint="eastAsia" w:ascii="黑体" w:hAnsi="黑体" w:eastAsia="黑体"/>
          <w:b/>
          <w:bCs/>
          <w:szCs w:val="21"/>
        </w:rPr>
        <w:t>应于知道保险事故发生之日起十日内通知我们。</w:t>
      </w:r>
    </w:p>
    <w:p w14:paraId="48F81305">
      <w:pPr>
        <w:ind w:firstLine="422" w:firstLineChars="200"/>
        <w:rPr>
          <w:rFonts w:hint="eastAsia" w:ascii="幼圆" w:hAnsi="宋体" w:eastAsia="幼圆"/>
          <w:szCs w:val="21"/>
        </w:rPr>
      </w:pPr>
      <w:r>
        <w:rPr>
          <w:rFonts w:hint="eastAsia" w:ascii="黑体" w:hAnsi="黑体" w:eastAsia="黑体"/>
          <w:b/>
          <w:szCs w:val="21"/>
        </w:rPr>
        <w:t>如果您、被保险人或受益人故意或者因重大过失未及时通知，致使保险事故的性质、原因、损失程度等难以确定的，我们对无法确定的部分，不承担给付保险金的责任，</w:t>
      </w:r>
      <w:r>
        <w:rPr>
          <w:rFonts w:hint="eastAsia" w:ascii="幼圆" w:hAnsi="宋体" w:eastAsia="幼圆"/>
          <w:szCs w:val="21"/>
        </w:rPr>
        <w:t>但我们通过其他途径已经及时知道或者应当及时知道保险事故发生或者虽未及时通知但不影响我们确定保险事故的性质、原因、损失程度的除外。</w:t>
      </w:r>
    </w:p>
    <w:p w14:paraId="4FA4C19F">
      <w:pPr>
        <w:ind w:firstLine="420" w:firstLineChars="200"/>
        <w:rPr>
          <w:rFonts w:hint="eastAsia" w:ascii="幼圆" w:hAnsi="宋体" w:eastAsia="幼圆"/>
          <w:szCs w:val="21"/>
        </w:rPr>
      </w:pPr>
    </w:p>
    <w:p w14:paraId="68878B63">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72" w:name="_Ref129952230"/>
      <w:bookmarkStart w:id="173" w:name="_Ref23255474"/>
      <w:bookmarkStart w:id="174" w:name="_Ref129953009"/>
      <w:bookmarkStart w:id="175" w:name="_Toc241466080"/>
      <w:bookmarkStart w:id="176" w:name="_Ref23255798"/>
      <w:bookmarkStart w:id="177" w:name="_Toc178752129"/>
      <w:bookmarkStart w:id="178" w:name="_Toc48445052"/>
      <w:bookmarkStart w:id="179" w:name="_Toc48444863"/>
      <w:r>
        <w:rPr>
          <w:rFonts w:hint="eastAsia" w:ascii="幼圆" w:hAnsi="宋体" w:eastAsia="幼圆"/>
          <w:b w:val="0"/>
          <w:sz w:val="21"/>
          <w:szCs w:val="21"/>
        </w:rPr>
        <w:t>诉讼时效</w:t>
      </w:r>
      <w:bookmarkEnd w:id="172"/>
      <w:bookmarkEnd w:id="173"/>
      <w:bookmarkEnd w:id="174"/>
      <w:bookmarkEnd w:id="175"/>
      <w:bookmarkEnd w:id="176"/>
      <w:bookmarkEnd w:id="177"/>
    </w:p>
    <w:p w14:paraId="2C9B7594">
      <w:pPr>
        <w:ind w:firstLine="420" w:firstLineChars="200"/>
        <w:rPr>
          <w:rFonts w:hint="eastAsia" w:ascii="幼圆" w:hAnsi="宋体" w:eastAsia="幼圆"/>
        </w:rPr>
      </w:pPr>
      <w:r>
        <w:rPr>
          <w:rFonts w:hint="eastAsia" w:ascii="幼圆" w:hAnsi="宋体" w:eastAsia="幼圆"/>
        </w:rPr>
        <w:t>受益人向我们请求给付身故保险金以外的其他保险金的诉讼时效期间为二年，自其知道或者应当知道保险事故发生之日起计算。</w:t>
      </w:r>
    </w:p>
    <w:p w14:paraId="79200DAF">
      <w:pPr>
        <w:ind w:firstLine="420" w:firstLineChars="200"/>
        <w:rPr>
          <w:rFonts w:hint="eastAsia" w:ascii="幼圆" w:hAnsi="宋体" w:eastAsia="幼圆"/>
        </w:rPr>
      </w:pPr>
      <w:r>
        <w:rPr>
          <w:rFonts w:hint="eastAsia" w:ascii="幼圆" w:hAnsi="宋体" w:eastAsia="幼圆"/>
        </w:rPr>
        <w:t>受益人向我们请求给付身故保险金的诉讼时效期间为五年，自其知道或者应当知道保险事故发生之日起计算。</w:t>
      </w:r>
    </w:p>
    <w:p w14:paraId="698BC8C1">
      <w:pPr>
        <w:ind w:firstLine="420" w:firstLineChars="200"/>
        <w:rPr>
          <w:rFonts w:hint="eastAsia" w:ascii="幼圆" w:hAnsi="宋体" w:eastAsia="幼圆"/>
        </w:rPr>
      </w:pPr>
    </w:p>
    <w:p w14:paraId="4B15EC5E">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80" w:name="_Toc241466081"/>
      <w:bookmarkStart w:id="181" w:name="_Ref129953014"/>
      <w:bookmarkStart w:id="182" w:name="_Toc178752130"/>
      <w:bookmarkStart w:id="183" w:name="_Ref23255803"/>
      <w:bookmarkStart w:id="184" w:name="_Ref23255484"/>
      <w:bookmarkStart w:id="185" w:name="_Ref129952234"/>
      <w:r>
        <w:rPr>
          <w:rFonts w:hint="eastAsia" w:ascii="幼圆" w:hAnsi="宋体" w:eastAsia="幼圆"/>
          <w:b w:val="0"/>
          <w:sz w:val="21"/>
          <w:szCs w:val="21"/>
        </w:rPr>
        <w:t>保险金申请</w:t>
      </w:r>
      <w:bookmarkEnd w:id="178"/>
      <w:bookmarkEnd w:id="179"/>
      <w:bookmarkEnd w:id="180"/>
      <w:bookmarkEnd w:id="181"/>
      <w:bookmarkEnd w:id="182"/>
      <w:bookmarkEnd w:id="183"/>
      <w:bookmarkEnd w:id="184"/>
      <w:bookmarkEnd w:id="185"/>
    </w:p>
    <w:p w14:paraId="31C736A6">
      <w:pPr>
        <w:numPr>
          <w:ilvl w:val="0"/>
          <w:numId w:val="11"/>
        </w:numPr>
        <w:ind w:left="426" w:hanging="426"/>
        <w:rPr>
          <w:rFonts w:hint="eastAsia" w:ascii="黑体" w:hAnsi="黑体" w:eastAsia="黑体"/>
          <w:b/>
          <w:bCs/>
        </w:rPr>
      </w:pPr>
      <w:bookmarkStart w:id="186" w:name="_Hlk501720743"/>
      <w:r>
        <w:rPr>
          <w:rFonts w:hint="eastAsia" w:ascii="黑体" w:hAnsi="黑体" w:eastAsia="黑体"/>
          <w:b/>
          <w:bCs/>
        </w:rPr>
        <w:t>身故保险金</w:t>
      </w:r>
    </w:p>
    <w:p w14:paraId="311B58EB">
      <w:pPr>
        <w:ind w:firstLine="426" w:firstLineChars="202"/>
        <w:rPr>
          <w:rFonts w:hint="eastAsia" w:ascii="黑体" w:hAnsi="黑体" w:eastAsia="黑体"/>
          <w:b/>
          <w:bCs/>
        </w:rPr>
      </w:pPr>
      <w:r>
        <w:rPr>
          <w:rFonts w:hint="eastAsia" w:ascii="黑体" w:hAnsi="黑体" w:eastAsia="黑体"/>
          <w:b/>
          <w:bCs/>
        </w:rPr>
        <w:t>在申请身故保险金时，由受益人填写保险金给付申请书，并提供下列证明和资料：</w:t>
      </w:r>
    </w:p>
    <w:p w14:paraId="4F43FB11">
      <w:pPr>
        <w:numPr>
          <w:ilvl w:val="0"/>
          <w:numId w:val="12"/>
        </w:numPr>
        <w:rPr>
          <w:rFonts w:hint="eastAsia" w:ascii="黑体" w:hAnsi="黑体" w:eastAsia="黑体"/>
          <w:b/>
          <w:bCs/>
        </w:rPr>
      </w:pPr>
      <w:r>
        <w:rPr>
          <w:rFonts w:hint="eastAsia" w:ascii="黑体" w:hAnsi="黑体" w:eastAsia="黑体"/>
          <w:b/>
          <w:bCs/>
        </w:rPr>
        <w:t>受益人的有效身份证件；</w:t>
      </w:r>
    </w:p>
    <w:p w14:paraId="4F534E60">
      <w:pPr>
        <w:numPr>
          <w:ilvl w:val="0"/>
          <w:numId w:val="12"/>
        </w:numPr>
        <w:rPr>
          <w:rFonts w:hint="eastAsia" w:ascii="黑体" w:hAnsi="黑体" w:eastAsia="黑体"/>
          <w:b/>
          <w:bCs/>
        </w:rPr>
      </w:pPr>
      <w:r>
        <w:rPr>
          <w:rFonts w:hint="eastAsia" w:ascii="黑体" w:hAnsi="黑体" w:eastAsia="黑体"/>
          <w:b/>
          <w:bCs/>
        </w:rPr>
        <w:t>国家卫生行政部门认定的医疗机构、公安部门或其他相关机构出具的被保险人的死亡证明；</w:t>
      </w:r>
    </w:p>
    <w:p w14:paraId="0DBA8C05">
      <w:pPr>
        <w:numPr>
          <w:ilvl w:val="0"/>
          <w:numId w:val="12"/>
        </w:numPr>
        <w:rPr>
          <w:rFonts w:hint="eastAsia" w:ascii="黑体" w:hAnsi="黑体" w:eastAsia="黑体"/>
          <w:b/>
          <w:bCs/>
        </w:rPr>
      </w:pPr>
      <w:r>
        <w:rPr>
          <w:rFonts w:hint="eastAsia" w:ascii="黑体" w:hAnsi="黑体" w:eastAsia="黑体"/>
          <w:b/>
          <w:bCs/>
        </w:rPr>
        <w:t>所能提供的与确认保险事故的性质、原因等有关的其他证明和资料。</w:t>
      </w:r>
    </w:p>
    <w:p w14:paraId="186639FE">
      <w:pPr>
        <w:ind w:left="720"/>
        <w:rPr>
          <w:rFonts w:hint="eastAsia" w:ascii="黑体" w:hAnsi="黑体" w:eastAsia="黑体"/>
          <w:b/>
          <w:bCs/>
        </w:rPr>
      </w:pPr>
    </w:p>
    <w:p w14:paraId="4B378D38">
      <w:pPr>
        <w:numPr>
          <w:ilvl w:val="0"/>
          <w:numId w:val="11"/>
        </w:numPr>
        <w:ind w:left="426" w:hanging="426"/>
        <w:rPr>
          <w:rFonts w:hint="eastAsia" w:ascii="黑体" w:hAnsi="黑体" w:eastAsia="黑体"/>
          <w:b/>
          <w:bCs/>
        </w:rPr>
      </w:pPr>
      <w:r>
        <w:rPr>
          <w:rFonts w:hint="eastAsia" w:ascii="黑体" w:hAnsi="黑体" w:eastAsia="黑体"/>
          <w:b/>
          <w:bCs/>
        </w:rPr>
        <w:t>全残保险金</w:t>
      </w:r>
    </w:p>
    <w:p w14:paraId="3CAEA9A7">
      <w:pPr>
        <w:ind w:left="426"/>
        <w:rPr>
          <w:rFonts w:hint="eastAsia" w:ascii="黑体" w:hAnsi="黑体" w:eastAsia="黑体"/>
          <w:b/>
          <w:bCs/>
        </w:rPr>
      </w:pPr>
      <w:r>
        <w:rPr>
          <w:rFonts w:hint="eastAsia" w:ascii="黑体" w:hAnsi="黑体" w:eastAsia="黑体"/>
          <w:b/>
          <w:bCs/>
        </w:rPr>
        <w:t>在申请全残保险金时，由被保险人或受益人填写保险金给付申请书，并提供下列证明和资料：</w:t>
      </w:r>
    </w:p>
    <w:p w14:paraId="4EE75BBF">
      <w:pPr>
        <w:numPr>
          <w:ilvl w:val="0"/>
          <w:numId w:val="13"/>
        </w:numPr>
        <w:rPr>
          <w:rFonts w:hint="eastAsia" w:ascii="黑体" w:hAnsi="黑体" w:eastAsia="黑体"/>
          <w:b/>
          <w:bCs/>
        </w:rPr>
      </w:pPr>
      <w:r>
        <w:rPr>
          <w:rFonts w:hint="eastAsia" w:ascii="黑体" w:hAnsi="黑体" w:eastAsia="黑体"/>
          <w:b/>
          <w:bCs/>
        </w:rPr>
        <w:t>申请人和受益人的有效身份证件；</w:t>
      </w:r>
    </w:p>
    <w:p w14:paraId="121086EE">
      <w:pPr>
        <w:numPr>
          <w:ilvl w:val="0"/>
          <w:numId w:val="13"/>
        </w:numPr>
        <w:rPr>
          <w:rFonts w:hint="eastAsia" w:ascii="黑体" w:hAnsi="黑体" w:eastAsia="黑体"/>
          <w:b/>
          <w:bCs/>
        </w:rPr>
      </w:pPr>
      <w:r>
        <w:rPr>
          <w:rFonts w:hint="eastAsia" w:ascii="黑体" w:hAnsi="黑体" w:eastAsia="黑体"/>
          <w:b/>
          <w:bCs/>
        </w:rPr>
        <w:t>国家有关机关认可或具有合法资质的伤残鉴定机构出具的全残鉴定证明；</w:t>
      </w:r>
    </w:p>
    <w:p w14:paraId="66C1F378">
      <w:pPr>
        <w:numPr>
          <w:ilvl w:val="0"/>
          <w:numId w:val="13"/>
        </w:numPr>
        <w:rPr>
          <w:rFonts w:hint="eastAsia" w:ascii="黑体" w:hAnsi="黑体" w:eastAsia="黑体"/>
          <w:b/>
          <w:bCs/>
        </w:rPr>
      </w:pPr>
      <w:r>
        <w:rPr>
          <w:rFonts w:hint="eastAsia" w:ascii="黑体" w:hAnsi="黑体" w:eastAsia="黑体"/>
          <w:b/>
          <w:bCs/>
        </w:rPr>
        <w:t>所能提供的与确认保险事故的性质、原因等有关的其他证明和资料。</w:t>
      </w:r>
    </w:p>
    <w:p w14:paraId="6C61BF2F">
      <w:pPr>
        <w:ind w:left="720"/>
        <w:rPr>
          <w:rFonts w:hint="eastAsia" w:ascii="黑体" w:hAnsi="黑体" w:eastAsia="黑体"/>
          <w:b/>
          <w:bCs/>
        </w:rPr>
      </w:pPr>
    </w:p>
    <w:p w14:paraId="7E3B2E27">
      <w:pPr>
        <w:numPr>
          <w:ilvl w:val="0"/>
          <w:numId w:val="11"/>
        </w:numPr>
        <w:ind w:left="426" w:hanging="426"/>
        <w:rPr>
          <w:rFonts w:hint="eastAsia" w:ascii="黑体" w:hAnsi="黑体" w:eastAsia="黑体"/>
          <w:b/>
          <w:bCs/>
        </w:rPr>
      </w:pPr>
      <w:r>
        <w:rPr>
          <w:rFonts w:hint="eastAsia" w:ascii="黑体" w:hAnsi="黑体" w:eastAsia="黑体"/>
          <w:b/>
          <w:bCs/>
        </w:rPr>
        <w:t>身故或全残保险金以外的保险金申请</w:t>
      </w:r>
    </w:p>
    <w:bookmarkEnd w:id="186"/>
    <w:p w14:paraId="4D8DE785">
      <w:pPr>
        <w:ind w:firstLine="422" w:firstLineChars="200"/>
        <w:rPr>
          <w:rFonts w:hint="eastAsia" w:ascii="黑体" w:hAnsi="黑体" w:eastAsia="黑体"/>
          <w:b/>
          <w:bCs/>
          <w:szCs w:val="21"/>
        </w:rPr>
      </w:pPr>
      <w:r>
        <w:rPr>
          <w:rFonts w:hint="eastAsia" w:ascii="黑体" w:hAnsi="黑体" w:eastAsia="黑体"/>
          <w:b/>
          <w:bCs/>
        </w:rPr>
        <w:t>在申请首次重大疾病保险金、中症疾病保险金、轻症疾病保险金、特定良性肿瘤切除手术保险金、豁免保险费、疾病关爱保险金、多次重大疾病保险金、“</w:t>
      </w:r>
      <w:r>
        <w:rPr>
          <w:rFonts w:ascii="黑体" w:hAnsi="黑体" w:eastAsia="黑体"/>
          <w:b/>
          <w:bCs/>
        </w:rPr>
        <w:t>恶性肿瘤——重度</w:t>
      </w:r>
      <w:r>
        <w:rPr>
          <w:rFonts w:hint="eastAsia" w:ascii="黑体" w:hAnsi="黑体" w:eastAsia="黑体"/>
          <w:b/>
          <w:bCs/>
        </w:rPr>
        <w:t>”</w:t>
      </w:r>
      <w:r>
        <w:rPr>
          <w:rFonts w:ascii="黑体" w:hAnsi="黑体" w:eastAsia="黑体"/>
          <w:b/>
          <w:bCs/>
        </w:rPr>
        <w:t>治疗津贴保险金</w:t>
      </w:r>
      <w:r>
        <w:rPr>
          <w:rFonts w:hint="eastAsia" w:ascii="黑体" w:hAnsi="黑体" w:eastAsia="黑体"/>
          <w:b/>
          <w:bCs/>
        </w:rPr>
        <w:t>、</w:t>
      </w:r>
      <w:r>
        <w:rPr>
          <w:rFonts w:ascii="黑体" w:hAnsi="黑体" w:eastAsia="黑体"/>
          <w:b/>
          <w:bCs/>
        </w:rPr>
        <w:t>住院津贴保险金</w:t>
      </w:r>
      <w:r>
        <w:rPr>
          <w:rFonts w:hint="eastAsia" w:ascii="黑体" w:hAnsi="黑体" w:eastAsia="黑体"/>
          <w:b/>
          <w:bCs/>
        </w:rPr>
        <w:t>或特定心脑血管疾病保险金、重大疾病保费补偿金时，由被保险人或受益人填写保险金给付申请书，并提供下列证明和资料：</w:t>
      </w:r>
    </w:p>
    <w:p w14:paraId="72FC3A4E">
      <w:pPr>
        <w:numPr>
          <w:ilvl w:val="0"/>
          <w:numId w:val="14"/>
        </w:numPr>
        <w:rPr>
          <w:rFonts w:hint="eastAsia" w:ascii="黑体" w:hAnsi="黑体" w:eastAsia="黑体"/>
          <w:b/>
          <w:bCs/>
          <w:szCs w:val="21"/>
        </w:rPr>
      </w:pPr>
      <w:r>
        <w:rPr>
          <w:rFonts w:hint="eastAsia" w:ascii="黑体" w:hAnsi="黑体" w:eastAsia="黑体"/>
          <w:b/>
          <w:bCs/>
        </w:rPr>
        <w:t>申请人和受益人的有效身份证件；</w:t>
      </w:r>
    </w:p>
    <w:p w14:paraId="17B8B39C">
      <w:pPr>
        <w:numPr>
          <w:ilvl w:val="0"/>
          <w:numId w:val="14"/>
        </w:numPr>
        <w:rPr>
          <w:rFonts w:hint="eastAsia" w:ascii="黑体" w:hAnsi="黑体" w:eastAsia="黑体"/>
          <w:b/>
          <w:bCs/>
          <w:szCs w:val="21"/>
        </w:rPr>
      </w:pPr>
      <w:r>
        <w:rPr>
          <w:rFonts w:hint="eastAsia" w:ascii="黑体" w:hAnsi="黑体" w:eastAsia="黑体"/>
          <w:b/>
          <w:bCs/>
          <w:szCs w:val="21"/>
        </w:rPr>
        <w:t>医院出具的附有病理显微镜检查、血液检验及其他科学方法检验报告的疾病诊断证明书；</w:t>
      </w:r>
    </w:p>
    <w:p w14:paraId="111F2D94">
      <w:pPr>
        <w:numPr>
          <w:ilvl w:val="0"/>
          <w:numId w:val="14"/>
        </w:numPr>
        <w:rPr>
          <w:rFonts w:hint="eastAsia" w:ascii="黑体" w:hAnsi="黑体" w:eastAsia="黑体"/>
          <w:b/>
          <w:bCs/>
          <w:szCs w:val="21"/>
        </w:rPr>
      </w:pPr>
      <w:r>
        <w:rPr>
          <w:rFonts w:hint="eastAsia" w:ascii="黑体" w:hAnsi="黑体" w:eastAsia="黑体"/>
          <w:b/>
          <w:bCs/>
          <w:szCs w:val="21"/>
        </w:rPr>
        <w:t>所能提供的与确认保险事故的性质、原因等有关的其他证明和资料。</w:t>
      </w:r>
    </w:p>
    <w:p w14:paraId="4C42F314">
      <w:pPr>
        <w:ind w:left="720"/>
        <w:rPr>
          <w:rFonts w:hint="eastAsia" w:ascii="黑体" w:hAnsi="黑体" w:eastAsia="黑体"/>
          <w:b/>
          <w:bCs/>
          <w:szCs w:val="21"/>
        </w:rPr>
      </w:pPr>
    </w:p>
    <w:p w14:paraId="035E9A18">
      <w:pPr>
        <w:ind w:firstLine="422" w:firstLineChars="200"/>
        <w:rPr>
          <w:rFonts w:hint="eastAsia" w:ascii="黑体" w:hAnsi="黑体" w:eastAsia="黑体"/>
          <w:b/>
          <w:bCs/>
          <w:szCs w:val="21"/>
        </w:rPr>
      </w:pPr>
      <w:r>
        <w:rPr>
          <w:rFonts w:hint="eastAsia" w:ascii="黑体" w:hAnsi="黑体" w:eastAsia="黑体"/>
          <w:b/>
          <w:bCs/>
        </w:rPr>
        <w:t>保险金作为被保险人遗产时，必须提供可证明合法继承权的相关权利文件。</w:t>
      </w:r>
    </w:p>
    <w:p w14:paraId="382B4D87">
      <w:pPr>
        <w:ind w:firstLine="422" w:firstLineChars="200"/>
        <w:rPr>
          <w:rFonts w:hint="eastAsia" w:ascii="黑体" w:hAnsi="黑体" w:eastAsia="黑体"/>
          <w:b/>
          <w:bCs/>
          <w:szCs w:val="21"/>
        </w:rPr>
      </w:pPr>
      <w:r>
        <w:rPr>
          <w:rFonts w:hint="eastAsia" w:ascii="黑体" w:hAnsi="黑体" w:eastAsia="黑体"/>
          <w:b/>
          <w:bCs/>
          <w:szCs w:val="21"/>
        </w:rPr>
        <w:t>以上证明和资料不完整的，我们将及时一次性通知申请人补充提供有关证明或资料。</w:t>
      </w:r>
    </w:p>
    <w:p w14:paraId="60E5E55C">
      <w:pPr>
        <w:ind w:firstLine="420" w:firstLineChars="200"/>
        <w:rPr>
          <w:rFonts w:hint="eastAsia" w:ascii="幼圆" w:hAnsi="宋体" w:eastAsia="幼圆"/>
          <w:szCs w:val="21"/>
        </w:rPr>
      </w:pPr>
    </w:p>
    <w:p w14:paraId="5C87D71F">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87" w:name="_Ref23255488"/>
      <w:bookmarkStart w:id="188" w:name="_Toc241466082"/>
      <w:bookmarkStart w:id="189" w:name="_Ref23255807"/>
      <w:bookmarkStart w:id="190" w:name="_Ref129952243"/>
      <w:bookmarkStart w:id="191" w:name="_Ref129953023"/>
      <w:r>
        <w:rPr>
          <w:rFonts w:hint="eastAsia" w:ascii="幼圆" w:hAnsi="宋体" w:eastAsia="幼圆"/>
          <w:b w:val="0"/>
          <w:sz w:val="21"/>
          <w:szCs w:val="21"/>
        </w:rPr>
        <w:t>保险金给付</w:t>
      </w:r>
      <w:bookmarkEnd w:id="187"/>
      <w:bookmarkEnd w:id="188"/>
      <w:bookmarkEnd w:id="189"/>
      <w:bookmarkEnd w:id="190"/>
      <w:bookmarkEnd w:id="191"/>
    </w:p>
    <w:p w14:paraId="0970CB12">
      <w:pPr>
        <w:ind w:firstLine="420" w:firstLineChars="200"/>
        <w:rPr>
          <w:rFonts w:hint="eastAsia" w:ascii="幼圆" w:hAnsi="宋体" w:eastAsia="幼圆"/>
        </w:rPr>
      </w:pPr>
      <w:r>
        <w:rPr>
          <w:rFonts w:hint="eastAsia" w:ascii="幼圆" w:hAnsi="宋体" w:eastAsia="幼圆"/>
        </w:rPr>
        <w:t>我们在收到保险金给付申请书及合同约定的证明和资料后，将及时作出核定；情形复杂的，在三十日内作出核定。对属于保险责任的，我们在与受益人达成给付保险金的协议后十日内，履行给付保险金义务。</w:t>
      </w:r>
    </w:p>
    <w:p w14:paraId="7AFEB0DC">
      <w:pPr>
        <w:ind w:firstLine="420" w:firstLineChars="200"/>
        <w:rPr>
          <w:rFonts w:hint="eastAsia" w:ascii="幼圆" w:hAnsi="宋体" w:eastAsia="幼圆"/>
        </w:rPr>
      </w:pPr>
      <w:r>
        <w:rPr>
          <w:rFonts w:hint="eastAsia" w:ascii="幼圆" w:hAnsi="宋体" w:eastAsia="幼圆"/>
        </w:rPr>
        <w:t>我们未及时履行前款规定义务的，除支付保险金外，应当赔偿受益人因此受到的损失。</w:t>
      </w:r>
    </w:p>
    <w:p w14:paraId="58A49896">
      <w:pPr>
        <w:ind w:firstLine="420" w:firstLineChars="200"/>
        <w:rPr>
          <w:rFonts w:hint="eastAsia" w:ascii="幼圆" w:hAnsi="宋体" w:eastAsia="幼圆"/>
        </w:rPr>
      </w:pPr>
      <w:r>
        <w:rPr>
          <w:rFonts w:hint="eastAsia" w:ascii="幼圆" w:hAnsi="宋体" w:eastAsia="幼圆"/>
        </w:rPr>
        <w:t>对不属于保险责任的，我们自作出核定之日起三日内向受益人发出拒绝给付保险金通知书并说明理由。</w:t>
      </w:r>
    </w:p>
    <w:p w14:paraId="7CD34F67">
      <w:pPr>
        <w:ind w:firstLine="420" w:firstLineChars="200"/>
        <w:rPr>
          <w:rFonts w:hint="eastAsia" w:ascii="幼圆" w:hAnsi="宋体" w:eastAsia="幼圆"/>
          <w:szCs w:val="21"/>
        </w:rPr>
      </w:pPr>
      <w:r>
        <w:rPr>
          <w:rFonts w:hint="eastAsia" w:ascii="幼圆" w:hAnsi="宋体" w:eastAsia="幼圆"/>
        </w:rPr>
        <w:t>我们在收到保险金给付申请书及有关证明和资料之日起六十日内，对给付保险金的数额不能确定的，根据已有证明和资料可以确定的数额先予支付；我们最终确定给付保险金的数额后，将支付相应的差额。</w:t>
      </w:r>
    </w:p>
    <w:p w14:paraId="7AF6E5AA">
      <w:pPr>
        <w:ind w:firstLine="420" w:firstLineChars="200"/>
        <w:rPr>
          <w:rFonts w:hint="eastAsia" w:ascii="幼圆" w:hAnsi="宋体" w:eastAsia="幼圆"/>
          <w:szCs w:val="21"/>
        </w:rPr>
      </w:pPr>
    </w:p>
    <w:p w14:paraId="4FEF8B20">
      <w:pPr>
        <w:pStyle w:val="2"/>
        <w:numPr>
          <w:ilvl w:val="0"/>
          <w:numId w:val="4"/>
        </w:numPr>
        <w:spacing w:before="0" w:after="0" w:line="240" w:lineRule="auto"/>
        <w:jc w:val="center"/>
        <w:rPr>
          <w:rFonts w:hint="eastAsia" w:ascii="幼圆" w:hAnsi="宋体" w:eastAsia="幼圆"/>
          <w:sz w:val="21"/>
          <w:szCs w:val="21"/>
        </w:rPr>
      </w:pPr>
      <w:bookmarkStart w:id="192" w:name="_Toc49676913"/>
      <w:bookmarkStart w:id="193" w:name="_Toc48444864"/>
      <w:bookmarkStart w:id="194" w:name="_Toc48445053"/>
      <w:bookmarkStart w:id="195" w:name="_Ref23255218"/>
      <w:bookmarkStart w:id="196" w:name="_Toc241466084"/>
      <w:bookmarkStart w:id="197" w:name="_Ref23255284"/>
      <w:bookmarkStart w:id="198" w:name="_Toc178752132"/>
      <w:r>
        <w:rPr>
          <w:rFonts w:hint="eastAsia" w:ascii="幼圆" w:hAnsi="宋体" w:eastAsia="幼圆"/>
          <w:sz w:val="21"/>
          <w:szCs w:val="21"/>
        </w:rPr>
        <w:t>一般</w:t>
      </w:r>
      <w:bookmarkEnd w:id="192"/>
      <w:bookmarkEnd w:id="193"/>
      <w:bookmarkEnd w:id="194"/>
      <w:r>
        <w:rPr>
          <w:rFonts w:hint="eastAsia" w:ascii="幼圆" w:hAnsi="宋体" w:eastAsia="幼圆"/>
          <w:sz w:val="21"/>
          <w:szCs w:val="21"/>
        </w:rPr>
        <w:t>条款</w:t>
      </w:r>
      <w:bookmarkEnd w:id="195"/>
      <w:bookmarkEnd w:id="196"/>
      <w:bookmarkEnd w:id="197"/>
      <w:bookmarkEnd w:id="198"/>
    </w:p>
    <w:p w14:paraId="027F0B5E">
      <w:pPr>
        <w:rPr>
          <w:rFonts w:hint="eastAsia" w:ascii="幼圆" w:hAnsi="宋体" w:eastAsia="幼圆"/>
          <w:szCs w:val="21"/>
        </w:rPr>
      </w:pPr>
    </w:p>
    <w:p w14:paraId="19BF4215">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199" w:name="_Ref23255496"/>
      <w:bookmarkStart w:id="200" w:name="_Toc241466085"/>
      <w:bookmarkStart w:id="201" w:name="_Ref23255812"/>
      <w:bookmarkStart w:id="202" w:name="_Ref24716883"/>
      <w:bookmarkStart w:id="203" w:name="_Toc178752133"/>
      <w:bookmarkStart w:id="204" w:name="_Ref129953028"/>
      <w:bookmarkStart w:id="205" w:name="_Ref129952274"/>
      <w:bookmarkStart w:id="206" w:name="_Toc48445054"/>
      <w:bookmarkStart w:id="207" w:name="_Toc48444865"/>
      <w:r>
        <w:rPr>
          <w:rFonts w:hint="eastAsia" w:ascii="幼圆" w:hAnsi="宋体" w:eastAsia="幼圆"/>
          <w:b w:val="0"/>
          <w:sz w:val="21"/>
          <w:szCs w:val="21"/>
        </w:rPr>
        <w:t>如实告知</w:t>
      </w:r>
      <w:bookmarkEnd w:id="199"/>
      <w:bookmarkEnd w:id="200"/>
      <w:bookmarkEnd w:id="201"/>
      <w:bookmarkEnd w:id="202"/>
      <w:bookmarkEnd w:id="203"/>
      <w:bookmarkEnd w:id="204"/>
      <w:bookmarkEnd w:id="205"/>
      <w:bookmarkEnd w:id="206"/>
      <w:bookmarkEnd w:id="207"/>
    </w:p>
    <w:p w14:paraId="6C254AD3">
      <w:pPr>
        <w:ind w:firstLine="420" w:firstLineChars="200"/>
        <w:jc w:val="left"/>
        <w:rPr>
          <w:rFonts w:hint="eastAsia" w:ascii="幼圆" w:hAnsi="宋体" w:eastAsia="幼圆"/>
        </w:rPr>
      </w:pPr>
      <w:r>
        <w:rPr>
          <w:rFonts w:hint="eastAsia" w:ascii="幼圆" w:hAnsi="宋体" w:eastAsia="幼圆"/>
        </w:rPr>
        <w:t>订立本合同时，我们应向您说明本合同的内容。</w:t>
      </w:r>
    </w:p>
    <w:p w14:paraId="0DFD7BE4">
      <w:pPr>
        <w:ind w:firstLine="420" w:firstLineChars="200"/>
        <w:jc w:val="left"/>
        <w:rPr>
          <w:rFonts w:ascii="幼圆" w:hAnsi="Tahoma" w:eastAsia="幼圆" w:cs="Tahoma"/>
          <w:szCs w:val="21"/>
        </w:rPr>
      </w:pPr>
      <w:r>
        <w:rPr>
          <w:rFonts w:hint="eastAsia" w:ascii="幼圆" w:hAnsi="Tahoma" w:eastAsia="幼圆" w:cs="Tahoma"/>
          <w:szCs w:val="21"/>
        </w:rPr>
        <w:t>对保险条款中免除我们责任的条款，我们在订立合同时应当在投保单、保险单或者其他保险凭证上作出足以引起您注意的提示，并对该条款的内容以书面或者口头形式向您作出明确说明，未作提示或者明确说明的，该条款不成为合同的内容。</w:t>
      </w:r>
    </w:p>
    <w:p w14:paraId="707B4831">
      <w:pPr>
        <w:ind w:firstLine="420" w:firstLineChars="200"/>
        <w:jc w:val="left"/>
        <w:rPr>
          <w:rFonts w:hint="eastAsia" w:ascii="幼圆" w:hAnsi="宋体" w:eastAsia="幼圆"/>
        </w:rPr>
      </w:pPr>
      <w:r>
        <w:rPr>
          <w:rFonts w:hint="eastAsia" w:ascii="幼圆" w:hAnsi="宋体" w:eastAsia="幼圆"/>
        </w:rPr>
        <w:t>我们就您和被保险人的有关情况提出询问，您应当如实告知。</w:t>
      </w:r>
    </w:p>
    <w:p w14:paraId="79111AC6">
      <w:pPr>
        <w:ind w:firstLine="422" w:firstLineChars="200"/>
        <w:jc w:val="left"/>
        <w:rPr>
          <w:rFonts w:hint="eastAsia" w:ascii="黑体" w:hAnsi="黑体" w:eastAsia="黑体"/>
          <w:b/>
        </w:rPr>
      </w:pPr>
      <w:r>
        <w:rPr>
          <w:rFonts w:hint="eastAsia" w:ascii="黑体" w:hAnsi="黑体" w:eastAsia="黑体"/>
          <w:b/>
        </w:rPr>
        <w:t>如果您故意或者因重大过失未履行前款规定的如实告知义务，足以影响我们决定是否同意承保或者提高保险费率的，我们有权解除本合同。</w:t>
      </w:r>
    </w:p>
    <w:p w14:paraId="21FB608C">
      <w:pPr>
        <w:ind w:firstLine="422" w:firstLineChars="200"/>
        <w:jc w:val="left"/>
        <w:rPr>
          <w:rFonts w:hint="eastAsia" w:ascii="黑体" w:hAnsi="黑体" w:eastAsia="黑体"/>
          <w:b/>
        </w:rPr>
      </w:pPr>
      <w:r>
        <w:rPr>
          <w:rFonts w:hint="eastAsia" w:ascii="黑体" w:hAnsi="黑体" w:eastAsia="黑体"/>
          <w:b/>
        </w:rPr>
        <w:t>如果您故意不履行如实告知义务，对于本合同解除前发生的保险事故，我们不承担给付保险金的责任，并不退还保险费。</w:t>
      </w:r>
    </w:p>
    <w:p w14:paraId="166DEDF5">
      <w:pPr>
        <w:ind w:firstLine="422" w:firstLineChars="200"/>
        <w:jc w:val="left"/>
        <w:rPr>
          <w:rFonts w:hint="eastAsia" w:ascii="幼圆" w:hAnsi="宋体" w:eastAsia="幼圆"/>
          <w:b/>
        </w:rPr>
      </w:pPr>
      <w:r>
        <w:rPr>
          <w:rFonts w:hint="eastAsia" w:ascii="黑体" w:hAnsi="黑体" w:eastAsia="黑体"/>
          <w:b/>
        </w:rPr>
        <w:t>如果您因重大过失未履行如实告知义务，对保险事故的发生有严重影响的，对于本合同解除前发生的保险事故，我们不承担给付保险金的责任，但应当退还保险费。</w:t>
      </w:r>
    </w:p>
    <w:p w14:paraId="552F112E">
      <w:pPr>
        <w:ind w:firstLine="420" w:firstLineChars="200"/>
        <w:jc w:val="left"/>
        <w:rPr>
          <w:rFonts w:hint="eastAsia" w:ascii="幼圆" w:hAnsi="宋体" w:eastAsia="幼圆"/>
        </w:rPr>
      </w:pPr>
      <w:r>
        <w:rPr>
          <w:rFonts w:hint="eastAsia" w:ascii="幼圆" w:hAnsi="宋体" w:eastAsia="幼圆"/>
        </w:rPr>
        <w:t>我们在合同订立时已经知道您未如实告知的情况的，我们不得解除合同；发生保险事故的，我们承担给付保险金的责任。</w:t>
      </w:r>
    </w:p>
    <w:p w14:paraId="03F0B002">
      <w:pPr>
        <w:pStyle w:val="48"/>
        <w:ind w:firstLine="420" w:firstLineChars="200"/>
        <w:rPr>
          <w:rFonts w:hint="eastAsia" w:ascii="幼圆" w:hAnsi="宋体" w:eastAsia="幼圆" w:cs="Times New Roman"/>
          <w:color w:val="auto"/>
          <w:kern w:val="2"/>
          <w:sz w:val="21"/>
          <w:szCs w:val="21"/>
        </w:rPr>
      </w:pPr>
      <w:r>
        <w:rPr>
          <w:rFonts w:hint="eastAsia" w:ascii="幼圆" w:hAnsi="宋体" w:eastAsia="幼圆" w:cs="Times New Roman"/>
          <w:color w:val="auto"/>
          <w:kern w:val="2"/>
          <w:sz w:val="21"/>
          <w:szCs w:val="21"/>
        </w:rPr>
        <w:t>本条规定的合同解除权，自我们知道有解除事由之日起，超过三十日不行使而消灭。自本合同成立之日起超过二年的，我们不得解除合同；发生保险事故的，我们承担给付保险金的责任。</w:t>
      </w:r>
    </w:p>
    <w:p w14:paraId="1B228804">
      <w:pPr>
        <w:pStyle w:val="48"/>
        <w:ind w:firstLine="420" w:firstLineChars="200"/>
        <w:rPr>
          <w:rFonts w:hint="eastAsia" w:ascii="幼圆" w:hAnsi="宋体" w:eastAsia="幼圆" w:cs="Times New Roman"/>
          <w:color w:val="auto"/>
          <w:kern w:val="2"/>
          <w:sz w:val="21"/>
          <w:szCs w:val="21"/>
        </w:rPr>
      </w:pPr>
    </w:p>
    <w:p w14:paraId="711DDB06">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208" w:name="_Ref129953034"/>
      <w:bookmarkStart w:id="209" w:name="_Ref23255501"/>
      <w:bookmarkStart w:id="210" w:name="_Ref129952280"/>
      <w:bookmarkStart w:id="211" w:name="_Ref23255817"/>
      <w:bookmarkStart w:id="212" w:name="_Toc241466086"/>
      <w:bookmarkStart w:id="213" w:name="_Toc178752134"/>
      <w:r>
        <w:rPr>
          <w:rFonts w:hint="eastAsia" w:ascii="幼圆" w:hAnsi="宋体" w:eastAsia="幼圆"/>
          <w:b w:val="0"/>
          <w:sz w:val="21"/>
          <w:szCs w:val="21"/>
        </w:rPr>
        <w:t>年龄确定及错误处理</w:t>
      </w:r>
      <w:bookmarkEnd w:id="208"/>
      <w:bookmarkEnd w:id="209"/>
      <w:bookmarkEnd w:id="210"/>
      <w:bookmarkEnd w:id="211"/>
      <w:bookmarkEnd w:id="212"/>
      <w:bookmarkEnd w:id="213"/>
    </w:p>
    <w:p w14:paraId="2B4BF71C">
      <w:pPr>
        <w:ind w:firstLine="420" w:firstLineChars="200"/>
        <w:rPr>
          <w:rFonts w:hint="eastAsia" w:ascii="幼圆" w:hAnsi="宋体" w:eastAsia="幼圆"/>
          <w:szCs w:val="21"/>
        </w:rPr>
      </w:pPr>
      <w:r>
        <w:rPr>
          <w:rFonts w:hint="eastAsia" w:ascii="幼圆" w:hAnsi="宋体" w:eastAsia="幼圆"/>
          <w:szCs w:val="21"/>
        </w:rPr>
        <w:t>被保险人的投保年龄是按照其有效身份证件上载明的出生日期计算的周岁年龄。您在申请投保时，应按被保险人的周岁年龄填写。若发生错误，我们依下列约定处理：</w:t>
      </w:r>
    </w:p>
    <w:p w14:paraId="28F070D2">
      <w:pPr>
        <w:numPr>
          <w:ilvl w:val="0"/>
          <w:numId w:val="15"/>
        </w:numPr>
        <w:rPr>
          <w:rFonts w:hint="eastAsia" w:ascii="幼圆" w:eastAsia="幼圆"/>
        </w:rPr>
      </w:pPr>
      <w:r>
        <w:rPr>
          <w:rFonts w:hint="eastAsia" w:ascii="黑体" w:hAnsi="黑体" w:eastAsia="黑体"/>
          <w:b/>
        </w:rPr>
        <w:t>申报的被保险人年龄不真实，</w:t>
      </w:r>
      <w:r>
        <w:rPr>
          <w:rFonts w:hint="eastAsia" w:ascii="黑体" w:hAnsi="黑体" w:eastAsia="黑体"/>
          <w:b/>
          <w:szCs w:val="21"/>
        </w:rPr>
        <w:t>并且其真实年龄不符合本合同约定投保年龄限制的，我们有权解除合同，并向您退还本合同的现金价值。</w:t>
      </w:r>
    </w:p>
    <w:p w14:paraId="24DC687C">
      <w:pPr>
        <w:ind w:left="420"/>
        <w:rPr>
          <w:rFonts w:hint="eastAsia" w:ascii="幼圆" w:hAnsi="宋体" w:eastAsia="幼圆"/>
          <w:szCs w:val="21"/>
        </w:rPr>
      </w:pPr>
      <w:r>
        <w:rPr>
          <w:rFonts w:hint="eastAsia" w:ascii="幼圆" w:eastAsia="幼圆"/>
        </w:rPr>
        <w:t>本款规定的合同解除权，自我们知道有解除事由之日起，超过三十日不行使而消灭。自本合同成立之日起超过二年的，我们不得解除合同；发生保险事故的，我们承担给付保险金的责任。</w:t>
      </w:r>
    </w:p>
    <w:p w14:paraId="58ACDA44">
      <w:pPr>
        <w:numPr>
          <w:ilvl w:val="0"/>
          <w:numId w:val="15"/>
        </w:numPr>
        <w:rPr>
          <w:rFonts w:hint="eastAsia" w:ascii="黑体" w:hAnsi="黑体" w:eastAsia="黑体"/>
          <w:szCs w:val="21"/>
        </w:rPr>
      </w:pPr>
      <w:r>
        <w:rPr>
          <w:rFonts w:hint="eastAsia" w:ascii="幼圆" w:hAnsi="宋体" w:eastAsia="幼圆"/>
          <w:szCs w:val="21"/>
        </w:rPr>
        <w:t>申报的被保险人年龄不真实，致使您实付保险费少于应付保险费的，我们有权更正并要求您补交保险费。</w:t>
      </w:r>
      <w:r>
        <w:rPr>
          <w:rFonts w:hint="eastAsia" w:ascii="黑体" w:hAnsi="黑体" w:eastAsia="黑体"/>
          <w:b/>
          <w:szCs w:val="21"/>
        </w:rPr>
        <w:t>若已经发生保险事故，在给付保险金时按实付保险费和应付保险费的比例给付。</w:t>
      </w:r>
    </w:p>
    <w:p w14:paraId="799BDA55">
      <w:pPr>
        <w:numPr>
          <w:ilvl w:val="0"/>
          <w:numId w:val="15"/>
        </w:numPr>
        <w:rPr>
          <w:rFonts w:hint="eastAsia" w:ascii="幼圆" w:hAnsi="宋体" w:eastAsia="幼圆"/>
          <w:szCs w:val="21"/>
        </w:rPr>
      </w:pPr>
      <w:r>
        <w:rPr>
          <w:rFonts w:hint="eastAsia" w:ascii="幼圆" w:hAnsi="宋体" w:eastAsia="幼圆"/>
          <w:szCs w:val="21"/>
        </w:rPr>
        <w:t>申报的被保险人年龄不真实，致使您实付保险费多于应付保险费的，我们会将多收的保险费无息退还给您。</w:t>
      </w:r>
    </w:p>
    <w:p w14:paraId="76D7A3EA">
      <w:pPr>
        <w:rPr>
          <w:rFonts w:hint="eastAsia" w:ascii="幼圆" w:hAnsi="宋体" w:eastAsia="幼圆"/>
          <w:szCs w:val="21"/>
        </w:rPr>
      </w:pPr>
    </w:p>
    <w:p w14:paraId="34F506E4">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214" w:name="_Toc178752135"/>
      <w:bookmarkStart w:id="215" w:name="_Toc241466087"/>
      <w:bookmarkStart w:id="216" w:name="_Ref129952284"/>
      <w:bookmarkStart w:id="217" w:name="_Ref129953039"/>
      <w:bookmarkStart w:id="218" w:name="_Ref23255505"/>
      <w:bookmarkStart w:id="219" w:name="_Ref23255821"/>
      <w:bookmarkStart w:id="220" w:name="_Ref24716893"/>
      <w:r>
        <w:rPr>
          <w:rFonts w:hint="eastAsia" w:ascii="幼圆" w:hAnsi="宋体" w:eastAsia="幼圆"/>
          <w:b w:val="0"/>
          <w:sz w:val="21"/>
          <w:szCs w:val="21"/>
        </w:rPr>
        <w:t>犹豫期</w:t>
      </w:r>
      <w:bookmarkEnd w:id="214"/>
      <w:bookmarkEnd w:id="215"/>
      <w:bookmarkEnd w:id="216"/>
      <w:bookmarkEnd w:id="217"/>
      <w:bookmarkEnd w:id="218"/>
      <w:bookmarkEnd w:id="219"/>
      <w:bookmarkEnd w:id="220"/>
    </w:p>
    <w:p w14:paraId="72B1B525">
      <w:pPr>
        <w:ind w:firstLine="420" w:firstLineChars="200"/>
        <w:rPr>
          <w:rFonts w:hint="eastAsia" w:ascii="幼圆" w:hAnsi="宋体" w:eastAsia="幼圆"/>
          <w:szCs w:val="21"/>
        </w:rPr>
      </w:pPr>
      <w:r>
        <w:rPr>
          <w:rFonts w:hint="eastAsia" w:ascii="幼圆" w:hAnsi="宋体" w:eastAsia="幼圆"/>
          <w:szCs w:val="21"/>
        </w:rPr>
        <w:t>自您收到本合同并签收日起十五日内为犹豫期。</w:t>
      </w:r>
    </w:p>
    <w:p w14:paraId="7AC4675B">
      <w:pPr>
        <w:ind w:firstLine="420" w:firstLineChars="200"/>
        <w:rPr>
          <w:rFonts w:hint="eastAsia" w:ascii="幼圆" w:hAnsi="宋体" w:eastAsia="幼圆"/>
          <w:szCs w:val="21"/>
        </w:rPr>
      </w:pPr>
      <w:r>
        <w:rPr>
          <w:rFonts w:hint="eastAsia" w:ascii="幼圆" w:hAnsi="宋体" w:eastAsia="幼圆"/>
          <w:szCs w:val="21"/>
        </w:rPr>
        <w:t>在犹豫期内，若未发生保险金给付，您可以书面申请解除本合同。自我们收到解除申请时起，</w:t>
      </w:r>
      <w:r>
        <w:rPr>
          <w:rFonts w:hint="eastAsia" w:ascii="黑体" w:hAnsi="黑体" w:eastAsia="黑体"/>
          <w:b/>
          <w:bCs/>
          <w:szCs w:val="21"/>
        </w:rPr>
        <w:t>本合同自始无效。</w:t>
      </w:r>
      <w:r>
        <w:rPr>
          <w:rFonts w:hint="eastAsia" w:ascii="幼圆" w:hAnsi="宋体" w:eastAsia="幼圆"/>
          <w:szCs w:val="21"/>
        </w:rPr>
        <w:t>您向我们退回保险合同，我们无息向您退还已收到的保险费。</w:t>
      </w:r>
    </w:p>
    <w:p w14:paraId="50BA768A">
      <w:pPr>
        <w:ind w:firstLine="420" w:firstLineChars="200"/>
        <w:rPr>
          <w:rFonts w:hint="eastAsia" w:ascii="幼圆" w:hAnsi="宋体" w:eastAsia="幼圆"/>
          <w:szCs w:val="21"/>
        </w:rPr>
      </w:pPr>
    </w:p>
    <w:p w14:paraId="72870AC4">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221" w:name="_Toc178752136"/>
      <w:bookmarkStart w:id="222" w:name="_Ref129953044"/>
      <w:bookmarkStart w:id="223" w:name="_Ref23255825"/>
      <w:bookmarkStart w:id="224" w:name="_Toc48444868"/>
      <w:bookmarkStart w:id="225" w:name="_Toc48445057"/>
      <w:bookmarkStart w:id="226" w:name="_Ref23255511"/>
      <w:bookmarkStart w:id="227" w:name="_Toc241466088"/>
      <w:bookmarkStart w:id="228" w:name="_Ref129952287"/>
      <w:r>
        <w:rPr>
          <w:rFonts w:hint="eastAsia" w:ascii="幼圆" w:hAnsi="宋体" w:eastAsia="幼圆"/>
          <w:b w:val="0"/>
          <w:sz w:val="21"/>
          <w:szCs w:val="21"/>
        </w:rPr>
        <w:t>受益人</w:t>
      </w:r>
      <w:bookmarkEnd w:id="221"/>
      <w:bookmarkEnd w:id="222"/>
      <w:bookmarkEnd w:id="223"/>
      <w:bookmarkEnd w:id="224"/>
      <w:bookmarkEnd w:id="225"/>
      <w:bookmarkEnd w:id="226"/>
      <w:bookmarkEnd w:id="227"/>
      <w:bookmarkEnd w:id="228"/>
    </w:p>
    <w:p w14:paraId="69AABF7B">
      <w:pPr>
        <w:ind w:firstLine="420" w:firstLineChars="200"/>
        <w:rPr>
          <w:rFonts w:hint="eastAsia" w:ascii="幼圆" w:hAnsi="宋体" w:eastAsia="幼圆"/>
          <w:szCs w:val="21"/>
        </w:rPr>
      </w:pPr>
      <w:r>
        <w:rPr>
          <w:rFonts w:hint="eastAsia" w:ascii="幼圆" w:hAnsi="宋体" w:eastAsia="幼圆"/>
          <w:szCs w:val="21"/>
        </w:rPr>
        <w:t>除本合同另有约定外，身故保险金以外的保险金的受益人为被保险人本人。</w:t>
      </w:r>
    </w:p>
    <w:p w14:paraId="2D995B50">
      <w:pPr>
        <w:ind w:firstLine="420" w:firstLineChars="200"/>
        <w:rPr>
          <w:rFonts w:hint="eastAsia" w:ascii="幼圆" w:hAnsi="宋体" w:eastAsia="幼圆"/>
          <w:szCs w:val="21"/>
        </w:rPr>
      </w:pPr>
      <w:r>
        <w:rPr>
          <w:rFonts w:hint="eastAsia" w:ascii="幼圆" w:hAnsi="宋体" w:eastAsia="幼圆"/>
          <w:szCs w:val="21"/>
        </w:rPr>
        <w:t>您或被保险人可以指定或变更身故保险金受益人。但您指定或变更身故保险金受益人须征得被保险人书面同意。变更受益人须书面通知我们，并经我们在保险单上批注。若受益人为数人时，您或被保险人应确定受益顺序和受益份额；未确定受益份额的，各受益人享有相等份额的受益权。被保险人为无民事行为能力人或限制民事行为能力人的，可以由其监护人指定受益人。</w:t>
      </w:r>
    </w:p>
    <w:p w14:paraId="5D5D5BCB">
      <w:pPr>
        <w:ind w:firstLine="420" w:firstLineChars="200"/>
        <w:rPr>
          <w:rFonts w:hint="eastAsia" w:ascii="幼圆" w:hAnsi="宋体" w:eastAsia="幼圆"/>
          <w:szCs w:val="21"/>
        </w:rPr>
      </w:pPr>
      <w:r>
        <w:rPr>
          <w:rFonts w:hint="eastAsia" w:ascii="幼圆" w:hAnsi="宋体" w:eastAsia="幼圆"/>
          <w:szCs w:val="21"/>
        </w:rPr>
        <w:t xml:space="preserve">被保险人身故后，有下列情形之一的，保险金作为被保险人的遗产，由我们依照《中华人民共和国保险法》的规定履行给付保险金的义务： </w:t>
      </w:r>
    </w:p>
    <w:p w14:paraId="10005702">
      <w:pPr>
        <w:rPr>
          <w:rFonts w:hint="eastAsia" w:ascii="幼圆" w:hAnsi="宋体" w:eastAsia="幼圆"/>
          <w:szCs w:val="21"/>
        </w:rPr>
      </w:pPr>
      <w:r>
        <w:rPr>
          <w:rFonts w:hint="eastAsia" w:ascii="幼圆" w:hAnsi="宋体" w:eastAsia="幼圆"/>
          <w:szCs w:val="21"/>
        </w:rPr>
        <w:t>一、没有指定受益人，或者受益人指定不明无法确定的；</w:t>
      </w:r>
    </w:p>
    <w:p w14:paraId="5F79C56A">
      <w:pPr>
        <w:rPr>
          <w:rFonts w:hint="eastAsia" w:ascii="幼圆" w:hAnsi="宋体" w:eastAsia="幼圆"/>
          <w:szCs w:val="21"/>
        </w:rPr>
      </w:pPr>
      <w:r>
        <w:rPr>
          <w:rFonts w:hint="eastAsia" w:ascii="幼圆" w:hAnsi="宋体" w:eastAsia="幼圆"/>
          <w:szCs w:val="21"/>
        </w:rPr>
        <w:t xml:space="preserve">二、受益人先于被保险人身故，没有其他受益人的； </w:t>
      </w:r>
    </w:p>
    <w:p w14:paraId="3991A069">
      <w:pPr>
        <w:rPr>
          <w:rFonts w:hint="eastAsia" w:ascii="幼圆" w:hAnsi="宋体" w:eastAsia="幼圆"/>
          <w:szCs w:val="21"/>
        </w:rPr>
      </w:pPr>
      <w:r>
        <w:rPr>
          <w:rFonts w:hint="eastAsia" w:ascii="幼圆" w:hAnsi="宋体" w:eastAsia="幼圆"/>
          <w:szCs w:val="21"/>
        </w:rPr>
        <w:t xml:space="preserve">三、受益人依法丧失受益权或者放弃受益权，没有其他受益人的。 </w:t>
      </w:r>
    </w:p>
    <w:p w14:paraId="4FEF3F77">
      <w:pPr>
        <w:ind w:firstLine="424" w:firstLineChars="202"/>
        <w:rPr>
          <w:rFonts w:hint="eastAsia" w:ascii="幼圆" w:hAnsi="宋体" w:eastAsia="幼圆"/>
          <w:szCs w:val="21"/>
        </w:rPr>
      </w:pPr>
      <w:r>
        <w:rPr>
          <w:rFonts w:hint="eastAsia" w:ascii="幼圆" w:hAnsi="宋体" w:eastAsia="幼圆"/>
          <w:szCs w:val="21"/>
        </w:rPr>
        <w:t xml:space="preserve">若受益人与被保险人在同一事件中身故，且不能确定身故先后顺序的，则推定受益人先于被保险人身故。 </w:t>
      </w:r>
    </w:p>
    <w:p w14:paraId="0313C1E3">
      <w:pPr>
        <w:ind w:firstLine="424" w:firstLineChars="202"/>
        <w:rPr>
          <w:rFonts w:hint="eastAsia" w:ascii="幼圆" w:hAnsi="宋体" w:eastAsia="幼圆"/>
          <w:szCs w:val="21"/>
        </w:rPr>
      </w:pPr>
      <w:r>
        <w:rPr>
          <w:rFonts w:hint="eastAsia" w:ascii="幼圆" w:hAnsi="宋体" w:eastAsia="幼圆"/>
          <w:szCs w:val="21"/>
        </w:rPr>
        <w:t>受益人故意造成被保险人身故、伤残、疾病的，或者故意杀害被保险人未遂的，该受益人丧失受益权。</w:t>
      </w:r>
    </w:p>
    <w:p w14:paraId="5B1C9A5A">
      <w:pPr>
        <w:ind w:firstLine="424" w:firstLineChars="202"/>
        <w:rPr>
          <w:rFonts w:hint="eastAsia" w:ascii="幼圆" w:hAnsi="宋体" w:eastAsia="幼圆"/>
          <w:szCs w:val="21"/>
        </w:rPr>
      </w:pPr>
    </w:p>
    <w:p w14:paraId="2B2A7458">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229" w:name="_Toc178752137"/>
      <w:bookmarkStart w:id="230" w:name="_Ref129952292"/>
      <w:bookmarkStart w:id="231" w:name="_Toc48445058"/>
      <w:bookmarkStart w:id="232" w:name="_Ref129953049"/>
      <w:bookmarkStart w:id="233" w:name="_Toc48444869"/>
      <w:bookmarkStart w:id="234" w:name="_Toc241466089"/>
      <w:bookmarkStart w:id="235" w:name="_Ref23255532"/>
      <w:bookmarkStart w:id="236" w:name="_Ref23255831"/>
      <w:r>
        <w:rPr>
          <w:rFonts w:hint="eastAsia" w:ascii="幼圆" w:hAnsi="宋体" w:eastAsia="幼圆"/>
          <w:b w:val="0"/>
          <w:sz w:val="21"/>
          <w:szCs w:val="21"/>
        </w:rPr>
        <w:t>合同内容变更</w:t>
      </w:r>
      <w:bookmarkEnd w:id="229"/>
      <w:bookmarkEnd w:id="230"/>
      <w:bookmarkEnd w:id="231"/>
      <w:bookmarkEnd w:id="232"/>
      <w:bookmarkEnd w:id="233"/>
      <w:bookmarkEnd w:id="234"/>
      <w:bookmarkEnd w:id="235"/>
      <w:bookmarkEnd w:id="236"/>
    </w:p>
    <w:p w14:paraId="5839EB2F">
      <w:pPr>
        <w:ind w:firstLine="420" w:firstLineChars="200"/>
        <w:rPr>
          <w:rFonts w:hint="eastAsia" w:ascii="幼圆" w:hAnsi="宋体" w:eastAsia="幼圆"/>
          <w:szCs w:val="21"/>
        </w:rPr>
      </w:pPr>
      <w:r>
        <w:rPr>
          <w:rFonts w:hint="eastAsia" w:ascii="幼圆" w:hAnsi="宋体" w:eastAsia="幼圆"/>
          <w:szCs w:val="21"/>
        </w:rPr>
        <w:t>在本合同有效期内，经与我们协商一致，您可以变更本合同的有关内容，并经我们在保险单或保险凭证上批注。</w:t>
      </w:r>
    </w:p>
    <w:p w14:paraId="48934611">
      <w:pPr>
        <w:rPr>
          <w:rFonts w:hint="eastAsia" w:ascii="幼圆" w:hAnsi="宋体" w:eastAsia="幼圆"/>
          <w:szCs w:val="21"/>
        </w:rPr>
      </w:pPr>
    </w:p>
    <w:p w14:paraId="7C4CD117">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237" w:name="_Toc241466090"/>
      <w:bookmarkStart w:id="238" w:name="_Ref23255835"/>
      <w:bookmarkStart w:id="239" w:name="_Ref129952296"/>
      <w:bookmarkStart w:id="240" w:name="_Ref23255537"/>
      <w:bookmarkStart w:id="241" w:name="_Toc178752138"/>
      <w:bookmarkStart w:id="242" w:name="_Ref129953053"/>
      <w:bookmarkStart w:id="243" w:name="_Toc48444871"/>
      <w:bookmarkStart w:id="244" w:name="_Toc48445059"/>
      <w:r>
        <w:rPr>
          <w:rFonts w:hint="eastAsia" w:ascii="幼圆" w:hAnsi="宋体" w:eastAsia="幼圆"/>
          <w:b w:val="0"/>
          <w:sz w:val="21"/>
          <w:szCs w:val="21"/>
        </w:rPr>
        <w:t>联系方式变更</w:t>
      </w:r>
      <w:bookmarkEnd w:id="237"/>
      <w:bookmarkEnd w:id="238"/>
      <w:bookmarkEnd w:id="239"/>
      <w:bookmarkEnd w:id="240"/>
      <w:bookmarkEnd w:id="241"/>
      <w:bookmarkEnd w:id="242"/>
      <w:bookmarkEnd w:id="243"/>
      <w:bookmarkEnd w:id="244"/>
    </w:p>
    <w:p w14:paraId="0D61B793">
      <w:pPr>
        <w:ind w:firstLine="420"/>
        <w:rPr>
          <w:rFonts w:hint="eastAsia" w:ascii="幼圆" w:hAnsi="宋体" w:eastAsia="幼圆"/>
          <w:szCs w:val="21"/>
        </w:rPr>
      </w:pPr>
      <w:r>
        <w:rPr>
          <w:rFonts w:hint="eastAsia" w:ascii="幼圆" w:hAnsi="宋体" w:eastAsia="幼圆"/>
          <w:szCs w:val="21"/>
        </w:rPr>
        <w:t>为了保障您的合法权益，您的住所、通讯地址、电话或者电子邮件等联系方式变更时，请及时以书面形式或者双方认可的其他形式通知我们。如果您未以书面形式或者双方认可的其他形式通知我们，我们按本合同载明的最后住所、通讯地址、电话或者电子邮件发送的有关通知，均视为已送达给您。</w:t>
      </w:r>
    </w:p>
    <w:p w14:paraId="5FA35288">
      <w:pPr>
        <w:rPr>
          <w:rFonts w:hint="eastAsia" w:ascii="幼圆" w:hAnsi="宋体" w:eastAsia="幼圆"/>
          <w:szCs w:val="21"/>
        </w:rPr>
      </w:pPr>
    </w:p>
    <w:p w14:paraId="5D11C6E2">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245" w:name="_Toc236739447"/>
      <w:bookmarkEnd w:id="245"/>
      <w:bookmarkStart w:id="246" w:name="_Toc236812584"/>
      <w:bookmarkEnd w:id="246"/>
      <w:bookmarkStart w:id="247" w:name="_Toc236821330"/>
      <w:bookmarkEnd w:id="247"/>
      <w:bookmarkStart w:id="248" w:name="_Toc236821329"/>
      <w:bookmarkEnd w:id="248"/>
      <w:bookmarkStart w:id="249" w:name="_Toc236796489"/>
      <w:bookmarkEnd w:id="249"/>
      <w:bookmarkStart w:id="250" w:name="_Toc236812621"/>
      <w:bookmarkEnd w:id="250"/>
      <w:bookmarkStart w:id="251" w:name="_Toc236821291"/>
      <w:bookmarkEnd w:id="251"/>
      <w:bookmarkStart w:id="252" w:name="_Toc237400972"/>
      <w:bookmarkEnd w:id="252"/>
      <w:bookmarkStart w:id="253" w:name="_Toc236821292"/>
      <w:bookmarkEnd w:id="253"/>
      <w:bookmarkStart w:id="254" w:name="_Toc236812622"/>
      <w:bookmarkEnd w:id="254"/>
      <w:bookmarkStart w:id="255" w:name="_Toc236812583"/>
      <w:bookmarkEnd w:id="255"/>
      <w:bookmarkStart w:id="256" w:name="_Toc236796490"/>
      <w:bookmarkEnd w:id="256"/>
      <w:bookmarkStart w:id="257" w:name="_Toc236739446"/>
      <w:bookmarkEnd w:id="257"/>
      <w:bookmarkStart w:id="258" w:name="_Toc237400973"/>
      <w:bookmarkEnd w:id="258"/>
      <w:bookmarkStart w:id="259" w:name="_Ref23255844"/>
      <w:bookmarkStart w:id="260" w:name="_Ref129953058"/>
      <w:bookmarkStart w:id="261" w:name="_Toc178752139"/>
      <w:bookmarkStart w:id="262" w:name="_Toc48444873"/>
      <w:bookmarkStart w:id="263" w:name="_Ref23255543"/>
      <w:bookmarkStart w:id="264" w:name="_Toc48445061"/>
      <w:bookmarkStart w:id="265" w:name="_Ref129952302"/>
      <w:bookmarkStart w:id="266" w:name="_Toc241466091"/>
      <w:r>
        <w:rPr>
          <w:rFonts w:hint="eastAsia" w:ascii="幼圆" w:hAnsi="宋体" w:eastAsia="幼圆"/>
          <w:b w:val="0"/>
          <w:sz w:val="21"/>
          <w:szCs w:val="21"/>
        </w:rPr>
        <w:t>司法鉴定</w:t>
      </w:r>
      <w:bookmarkEnd w:id="259"/>
      <w:bookmarkEnd w:id="260"/>
      <w:bookmarkEnd w:id="261"/>
      <w:bookmarkEnd w:id="262"/>
      <w:bookmarkEnd w:id="263"/>
      <w:bookmarkEnd w:id="264"/>
      <w:bookmarkEnd w:id="265"/>
      <w:bookmarkEnd w:id="266"/>
    </w:p>
    <w:p w14:paraId="7E9033E9">
      <w:pPr>
        <w:ind w:firstLine="420" w:firstLineChars="200"/>
        <w:rPr>
          <w:rFonts w:hint="eastAsia" w:ascii="幼圆" w:hAnsi="宋体" w:eastAsia="幼圆"/>
          <w:szCs w:val="21"/>
        </w:rPr>
      </w:pPr>
      <w:r>
        <w:rPr>
          <w:rFonts w:hint="eastAsia" w:ascii="幼圆" w:hAnsi="宋体" w:eastAsia="幼圆"/>
          <w:szCs w:val="21"/>
        </w:rPr>
        <w:t>若被保险人发生保险事故，双方都有权要求司法鉴定机构对保险事故进行鉴定。</w:t>
      </w:r>
    </w:p>
    <w:p w14:paraId="0E56DDFA">
      <w:pPr>
        <w:rPr>
          <w:rFonts w:hint="eastAsia" w:ascii="幼圆" w:hAnsi="宋体" w:eastAsia="幼圆"/>
          <w:szCs w:val="21"/>
        </w:rPr>
      </w:pPr>
    </w:p>
    <w:p w14:paraId="7E5C951B">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267" w:name="_Ref129953062"/>
      <w:bookmarkStart w:id="268" w:name="_Toc241466092"/>
      <w:bookmarkStart w:id="269" w:name="_Ref129952311"/>
      <w:bookmarkStart w:id="270" w:name="_Toc178752140"/>
      <w:bookmarkStart w:id="271" w:name="_Ref23255548"/>
      <w:bookmarkStart w:id="272" w:name="_Ref23255849"/>
      <w:bookmarkStart w:id="273" w:name="_Toc48445062"/>
      <w:r>
        <w:rPr>
          <w:rFonts w:hint="eastAsia" w:ascii="幼圆" w:hAnsi="宋体" w:eastAsia="幼圆"/>
          <w:b w:val="0"/>
          <w:sz w:val="21"/>
          <w:szCs w:val="21"/>
        </w:rPr>
        <w:t>争议处理</w:t>
      </w:r>
      <w:bookmarkEnd w:id="267"/>
      <w:bookmarkEnd w:id="268"/>
      <w:bookmarkEnd w:id="269"/>
      <w:bookmarkEnd w:id="270"/>
      <w:bookmarkEnd w:id="271"/>
      <w:bookmarkEnd w:id="272"/>
      <w:bookmarkEnd w:id="273"/>
    </w:p>
    <w:p w14:paraId="40388FAD">
      <w:pPr>
        <w:ind w:firstLine="420" w:firstLineChars="200"/>
        <w:rPr>
          <w:rFonts w:hint="eastAsia" w:ascii="幼圆" w:hAnsi="宋体" w:eastAsia="幼圆"/>
          <w:szCs w:val="21"/>
        </w:rPr>
      </w:pPr>
      <w:r>
        <w:rPr>
          <w:rFonts w:hint="eastAsia" w:ascii="幼圆" w:hAnsi="宋体" w:eastAsia="幼圆"/>
          <w:szCs w:val="21"/>
        </w:rPr>
        <w:t>本合同受中华人民共和国的法律管辖。因履行本合同发生的争议，由当事人协商解决，协商不成的，可以依法向人民法院起诉。</w:t>
      </w:r>
    </w:p>
    <w:p w14:paraId="40E652B7">
      <w:pPr>
        <w:ind w:firstLine="420" w:firstLineChars="200"/>
        <w:rPr>
          <w:rFonts w:hint="eastAsia" w:ascii="幼圆" w:hAnsi="宋体" w:eastAsia="幼圆"/>
          <w:szCs w:val="21"/>
        </w:rPr>
      </w:pPr>
    </w:p>
    <w:p w14:paraId="33B5BE46">
      <w:pPr>
        <w:pStyle w:val="2"/>
        <w:numPr>
          <w:ilvl w:val="0"/>
          <w:numId w:val="4"/>
        </w:numPr>
        <w:spacing w:before="0" w:after="0" w:line="240" w:lineRule="auto"/>
        <w:jc w:val="center"/>
        <w:rPr>
          <w:rFonts w:hint="eastAsia" w:ascii="幼圆" w:hAnsi="宋体" w:eastAsia="幼圆"/>
          <w:bCs w:val="0"/>
          <w:kern w:val="2"/>
          <w:sz w:val="21"/>
          <w:szCs w:val="21"/>
        </w:rPr>
      </w:pPr>
      <w:bookmarkStart w:id="274" w:name="_Ref23255229"/>
      <w:r>
        <w:rPr>
          <w:rFonts w:hint="eastAsia" w:ascii="幼圆" w:hAnsi="宋体" w:eastAsia="幼圆"/>
          <w:bCs w:val="0"/>
          <w:kern w:val="2"/>
          <w:sz w:val="21"/>
          <w:szCs w:val="21"/>
        </w:rPr>
        <w:t>释义</w:t>
      </w:r>
      <w:bookmarkEnd w:id="274"/>
    </w:p>
    <w:p w14:paraId="7D0B81F2">
      <w:pPr>
        <w:rPr>
          <w:rFonts w:hint="eastAsia" w:ascii="幼圆" w:hAnsi="宋体" w:eastAsia="幼圆"/>
          <w:szCs w:val="21"/>
        </w:rPr>
      </w:pPr>
    </w:p>
    <w:p w14:paraId="73F0EE30">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75" w:name="_Ref23255551"/>
      <w:r>
        <w:rPr>
          <w:rFonts w:hint="eastAsia" w:ascii="幼圆" w:hAnsi="宋体" w:eastAsia="幼圆"/>
          <w:b w:val="0"/>
          <w:bCs w:val="0"/>
          <w:sz w:val="21"/>
          <w:szCs w:val="21"/>
        </w:rPr>
        <w:t>周岁</w:t>
      </w:r>
      <w:bookmarkEnd w:id="275"/>
    </w:p>
    <w:p w14:paraId="3CFF1BE1">
      <w:pPr>
        <w:pStyle w:val="18"/>
        <w:ind w:firstLine="424" w:firstLineChars="202"/>
        <w:rPr>
          <w:rFonts w:hint="eastAsia" w:ascii="幼圆" w:hAnsi="宋体" w:eastAsia="幼圆"/>
          <w:sz w:val="21"/>
          <w:szCs w:val="21"/>
        </w:rPr>
      </w:pPr>
      <w:r>
        <w:rPr>
          <w:rFonts w:hint="eastAsia" w:ascii="幼圆" w:hAnsi="宋体" w:eastAsia="幼圆"/>
          <w:sz w:val="21"/>
          <w:szCs w:val="21"/>
        </w:rPr>
        <w:t>指按有效身份证件中记载的出生日期计算的年龄，自出生之日起为零周岁，每经过一年增加一岁，不足一年的不计。</w:t>
      </w:r>
    </w:p>
    <w:p w14:paraId="7F3F05C4">
      <w:pPr>
        <w:pStyle w:val="18"/>
        <w:ind w:firstLine="424" w:firstLineChars="202"/>
        <w:rPr>
          <w:rFonts w:hint="eastAsia" w:ascii="幼圆" w:hAnsi="宋体" w:eastAsia="幼圆"/>
          <w:sz w:val="21"/>
          <w:szCs w:val="21"/>
        </w:rPr>
      </w:pPr>
    </w:p>
    <w:p w14:paraId="6D9085DE">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76" w:name="_Ref23255555"/>
      <w:r>
        <w:rPr>
          <w:rFonts w:hint="eastAsia" w:ascii="幼圆" w:hAnsi="宋体" w:eastAsia="幼圆"/>
          <w:b w:val="0"/>
          <w:bCs w:val="0"/>
          <w:sz w:val="21"/>
          <w:szCs w:val="21"/>
        </w:rPr>
        <w:t>意外伤害</w:t>
      </w:r>
      <w:bookmarkEnd w:id="276"/>
    </w:p>
    <w:p w14:paraId="7A4CD3C3">
      <w:pPr>
        <w:pStyle w:val="18"/>
        <w:ind w:firstLine="424" w:firstLineChars="202"/>
        <w:rPr>
          <w:rFonts w:hint="eastAsia" w:ascii="幼圆" w:hAnsi="宋体" w:eastAsia="幼圆"/>
          <w:sz w:val="21"/>
          <w:szCs w:val="21"/>
        </w:rPr>
      </w:pPr>
      <w:r>
        <w:rPr>
          <w:rFonts w:hint="eastAsia" w:ascii="幼圆" w:hAnsi="宋体" w:eastAsia="幼圆"/>
          <w:sz w:val="21"/>
          <w:szCs w:val="21"/>
        </w:rPr>
        <w:t>指外来的、突然的、非本意的、非疾病的使身体受到伤害的客观事件。</w:t>
      </w:r>
      <w:r>
        <w:rPr>
          <w:rFonts w:hint="eastAsia" w:ascii="黑体" w:hAnsi="黑体" w:eastAsia="黑体"/>
          <w:b/>
          <w:bCs/>
          <w:sz w:val="21"/>
          <w:szCs w:val="21"/>
        </w:rPr>
        <w:t>本合同约定的意外伤害不包括猝死。</w:t>
      </w:r>
    </w:p>
    <w:p w14:paraId="4B33D9C8">
      <w:pPr>
        <w:pStyle w:val="18"/>
        <w:ind w:firstLine="424" w:firstLineChars="202"/>
        <w:rPr>
          <w:rFonts w:hint="eastAsia" w:ascii="幼圆" w:hAnsi="宋体" w:eastAsia="幼圆"/>
          <w:sz w:val="21"/>
          <w:szCs w:val="21"/>
        </w:rPr>
      </w:pPr>
      <w:r>
        <w:rPr>
          <w:rFonts w:hint="eastAsia" w:ascii="幼圆" w:hAnsi="宋体" w:eastAsia="幼圆"/>
          <w:sz w:val="21"/>
          <w:szCs w:val="21"/>
        </w:rPr>
        <w:t>猝死指表面健康的人因潜在疾病、机能障碍或其他原因在出现症状后24小时内发生的非暴力性突然死亡。猝死的认定以医院的诊断和公安部门的鉴定为准。</w:t>
      </w:r>
    </w:p>
    <w:p w14:paraId="7989B91B">
      <w:pPr>
        <w:pStyle w:val="18"/>
        <w:ind w:firstLine="424" w:firstLineChars="202"/>
        <w:rPr>
          <w:rFonts w:hint="eastAsia" w:ascii="幼圆" w:hAnsi="宋体" w:eastAsia="幼圆"/>
          <w:sz w:val="21"/>
          <w:szCs w:val="21"/>
        </w:rPr>
      </w:pPr>
    </w:p>
    <w:p w14:paraId="1BC8BD9D">
      <w:pPr>
        <w:pStyle w:val="3"/>
        <w:numPr>
          <w:ilvl w:val="0"/>
          <w:numId w:val="5"/>
        </w:numPr>
        <w:tabs>
          <w:tab w:val="left" w:pos="720"/>
        </w:tabs>
        <w:spacing w:before="0" w:after="0" w:line="240" w:lineRule="auto"/>
        <w:rPr>
          <w:rFonts w:hint="eastAsia" w:ascii="幼圆" w:hAnsi="宋体" w:eastAsia="幼圆"/>
          <w:b w:val="0"/>
          <w:bCs w:val="0"/>
          <w:sz w:val="21"/>
          <w:szCs w:val="21"/>
        </w:rPr>
      </w:pPr>
      <w:bookmarkStart w:id="277" w:name="_Ref129951702"/>
      <w:bookmarkStart w:id="278" w:name="_Ref23255561"/>
      <w:r>
        <w:rPr>
          <w:rFonts w:hint="eastAsia" w:ascii="幼圆" w:hAnsi="宋体" w:eastAsia="幼圆"/>
          <w:b w:val="0"/>
          <w:bCs w:val="0"/>
          <w:sz w:val="21"/>
          <w:szCs w:val="21"/>
        </w:rPr>
        <w:t>全残</w:t>
      </w:r>
      <w:bookmarkEnd w:id="277"/>
    </w:p>
    <w:p w14:paraId="2C33C992">
      <w:pPr>
        <w:ind w:firstLine="420"/>
        <w:rPr>
          <w:rFonts w:hint="eastAsia" w:ascii="幼圆" w:hAnsi="宋体" w:eastAsia="幼圆"/>
          <w:szCs w:val="21"/>
        </w:rPr>
      </w:pPr>
      <w:r>
        <w:rPr>
          <w:rFonts w:hint="eastAsia" w:ascii="幼圆" w:hAnsi="宋体" w:eastAsia="幼圆"/>
          <w:szCs w:val="21"/>
        </w:rPr>
        <w:t>指具有下列情况之一项或多项者：</w:t>
      </w:r>
    </w:p>
    <w:p w14:paraId="6C69D7B8">
      <w:pPr>
        <w:rPr>
          <w:rFonts w:hint="eastAsia" w:ascii="幼圆" w:hAnsi="宋体" w:eastAsia="幼圆"/>
          <w:szCs w:val="21"/>
        </w:rPr>
      </w:pPr>
      <w:r>
        <w:rPr>
          <w:rFonts w:hint="eastAsia" w:ascii="幼圆" w:hAnsi="宋体" w:eastAsia="幼圆"/>
          <w:szCs w:val="21"/>
        </w:rPr>
        <w:t>一、双目永久完全失明的。失明包括眼球缺失或摘除，或不能辨别明暗，或仅能辨别眼前手动者，最佳矫正视力低于国际标准视力表0.02，或视野半径小于5度，并由专科医生出具医疗诊断证明。但由白内障引起的失明除外；</w:t>
      </w:r>
    </w:p>
    <w:p w14:paraId="40C1D2E6">
      <w:pPr>
        <w:rPr>
          <w:rFonts w:hint="eastAsia" w:ascii="幼圆" w:hAnsi="宋体" w:eastAsia="幼圆"/>
          <w:szCs w:val="21"/>
        </w:rPr>
      </w:pPr>
      <w:r>
        <w:rPr>
          <w:rFonts w:hint="eastAsia" w:ascii="幼圆" w:hAnsi="宋体" w:eastAsia="幼圆"/>
          <w:szCs w:val="21"/>
        </w:rPr>
        <w:t>二、两上肢腕关节以上（远端）或两下肢踝关节以上（远端）缺失的；</w:t>
      </w:r>
    </w:p>
    <w:p w14:paraId="30263E81">
      <w:pPr>
        <w:rPr>
          <w:rFonts w:hint="eastAsia" w:ascii="幼圆" w:hAnsi="宋体" w:eastAsia="幼圆"/>
          <w:szCs w:val="21"/>
        </w:rPr>
      </w:pPr>
      <w:r>
        <w:rPr>
          <w:rFonts w:hint="eastAsia" w:ascii="幼圆" w:hAnsi="宋体" w:eastAsia="幼圆"/>
          <w:szCs w:val="21"/>
        </w:rPr>
        <w:t>三、一上肢腕关节以上（远端）及一下肢踝关节以上（远端）缺失的；</w:t>
      </w:r>
    </w:p>
    <w:p w14:paraId="01393890">
      <w:pPr>
        <w:rPr>
          <w:rFonts w:hint="eastAsia" w:ascii="幼圆" w:hAnsi="宋体" w:eastAsia="幼圆"/>
          <w:szCs w:val="21"/>
        </w:rPr>
      </w:pPr>
      <w:r>
        <w:rPr>
          <w:rFonts w:hint="eastAsia" w:ascii="幼圆" w:hAnsi="宋体" w:eastAsia="幼圆"/>
          <w:szCs w:val="21"/>
        </w:rPr>
        <w:t>四、一目永久完全失明及一上肢腕关节以上（远端）缺失的；</w:t>
      </w:r>
    </w:p>
    <w:p w14:paraId="3F0663D8">
      <w:pPr>
        <w:rPr>
          <w:rFonts w:hint="eastAsia" w:ascii="幼圆" w:hAnsi="宋体" w:eastAsia="幼圆"/>
          <w:szCs w:val="21"/>
        </w:rPr>
      </w:pPr>
      <w:r>
        <w:rPr>
          <w:rFonts w:hint="eastAsia" w:ascii="幼圆" w:hAnsi="宋体" w:eastAsia="幼圆"/>
          <w:szCs w:val="21"/>
        </w:rPr>
        <w:t>五、一目永久完全失明及一下肢踝关节以上（远端）缺失的；</w:t>
      </w:r>
    </w:p>
    <w:p w14:paraId="667BAC58">
      <w:pPr>
        <w:rPr>
          <w:rFonts w:hint="eastAsia" w:ascii="幼圆" w:hAnsi="宋体" w:eastAsia="幼圆"/>
          <w:szCs w:val="21"/>
        </w:rPr>
      </w:pPr>
      <w:r>
        <w:rPr>
          <w:rFonts w:hint="eastAsia" w:ascii="幼圆" w:hAnsi="宋体" w:eastAsia="幼圆"/>
          <w:szCs w:val="21"/>
        </w:rPr>
        <w:t>六、四肢关节机能永久完全丧失的。</w:t>
      </w:r>
    </w:p>
    <w:p w14:paraId="079217D6">
      <w:pPr>
        <w:rPr>
          <w:rFonts w:hint="eastAsia" w:ascii="幼圆" w:hAnsi="宋体" w:eastAsia="幼圆"/>
          <w:szCs w:val="21"/>
        </w:rPr>
      </w:pPr>
      <w:r>
        <w:rPr>
          <w:rFonts w:hint="eastAsia" w:ascii="幼圆" w:hAnsi="宋体" w:eastAsia="幼圆"/>
          <w:szCs w:val="21"/>
        </w:rPr>
        <w:t>关节机能的丧失是指关节永久完全僵硬、麻痹或关节不能随意识活动。永久完全丧失是指自以上情况发生之日起经过一百八十天的治疗后，机能仍然完全丧失，但眼球摘除等无法恢复之情况，不在此限；</w:t>
      </w:r>
    </w:p>
    <w:p w14:paraId="64AA59A5">
      <w:pPr>
        <w:rPr>
          <w:rFonts w:hint="eastAsia" w:ascii="幼圆" w:hAnsi="宋体" w:eastAsia="幼圆"/>
          <w:szCs w:val="21"/>
        </w:rPr>
      </w:pPr>
      <w:r>
        <w:rPr>
          <w:rFonts w:hint="eastAsia" w:ascii="幼圆" w:hAnsi="宋体" w:eastAsia="幼圆"/>
          <w:szCs w:val="21"/>
        </w:rPr>
        <w:t>七、咀嚼、吞咽机能永久完全丧失的。</w:t>
      </w:r>
    </w:p>
    <w:p w14:paraId="6A66D59C">
      <w:pPr>
        <w:rPr>
          <w:rFonts w:hint="eastAsia" w:ascii="幼圆" w:hAnsi="宋体" w:eastAsia="幼圆"/>
          <w:szCs w:val="21"/>
        </w:rPr>
      </w:pPr>
      <w:r>
        <w:rPr>
          <w:rFonts w:hint="eastAsia" w:ascii="幼圆" w:hAnsi="宋体" w:eastAsia="幼圆"/>
          <w:szCs w:val="21"/>
        </w:rPr>
        <w:t>咀嚼、吞咽机能的丧失是指由于牙齿以外的原因引起的器质或功能障碍，以致不能作咀嚼、吞咽运动，除流质食物外不能摄取或吞咽的状态；</w:t>
      </w:r>
    </w:p>
    <w:p w14:paraId="3F6F3E9F">
      <w:pPr>
        <w:rPr>
          <w:rFonts w:hint="eastAsia" w:ascii="幼圆" w:hAnsi="宋体" w:eastAsia="幼圆"/>
          <w:szCs w:val="21"/>
        </w:rPr>
      </w:pPr>
      <w:r>
        <w:rPr>
          <w:rFonts w:hint="eastAsia" w:ascii="幼圆" w:hAnsi="宋体" w:eastAsia="幼圆"/>
          <w:szCs w:val="21"/>
        </w:rPr>
        <w:t>八、中枢神经系统机能或胸、腹部脏器机能极度障碍，终身不能从事任何工作，为维持生命必要的日常生活活动，全需他人扶助的。</w:t>
      </w:r>
    </w:p>
    <w:p w14:paraId="2305DA42">
      <w:pPr>
        <w:rPr>
          <w:rFonts w:hint="eastAsia" w:ascii="幼圆" w:hAnsi="宋体" w:eastAsia="幼圆"/>
          <w:szCs w:val="21"/>
        </w:rPr>
      </w:pPr>
      <w:r>
        <w:rPr>
          <w:rFonts w:hint="eastAsia" w:ascii="幼圆" w:hAnsi="宋体" w:eastAsia="幼圆"/>
          <w:szCs w:val="21"/>
        </w:rPr>
        <w:t>基本日常生活能力的丧失是指食物摄取、大小便始末、穿脱衣服、起居、步行、入浴等，皆不能自己为之，需要他人帮助。</w:t>
      </w:r>
    </w:p>
    <w:p w14:paraId="41BFC39C">
      <w:pPr>
        <w:rPr>
          <w:rFonts w:hint="eastAsia" w:ascii="幼圆" w:hAnsi="宋体" w:eastAsia="幼圆"/>
          <w:szCs w:val="21"/>
        </w:rPr>
      </w:pPr>
    </w:p>
    <w:p w14:paraId="45A18D72">
      <w:pPr>
        <w:pStyle w:val="3"/>
        <w:numPr>
          <w:ilvl w:val="0"/>
          <w:numId w:val="5"/>
        </w:numPr>
        <w:tabs>
          <w:tab w:val="left" w:pos="720"/>
          <w:tab w:val="clear" w:pos="567"/>
        </w:tabs>
        <w:spacing w:before="0" w:after="0" w:line="240" w:lineRule="auto"/>
        <w:ind w:left="1260" w:hanging="1260"/>
        <w:rPr>
          <w:rFonts w:hint="eastAsia" w:ascii="幼圆" w:hAnsi="宋体" w:eastAsia="幼圆"/>
          <w:b w:val="0"/>
          <w:bCs w:val="0"/>
          <w:sz w:val="21"/>
          <w:szCs w:val="21"/>
        </w:rPr>
      </w:pPr>
      <w:bookmarkStart w:id="279" w:name="_Ref193447339"/>
      <w:r>
        <w:rPr>
          <w:rFonts w:hint="eastAsia" w:ascii="幼圆" w:hAnsi="宋体" w:eastAsia="幼圆"/>
          <w:b w:val="0"/>
          <w:bCs w:val="0"/>
          <w:sz w:val="21"/>
          <w:szCs w:val="21"/>
        </w:rPr>
        <w:t>特定良性肿瘤</w:t>
      </w:r>
      <w:bookmarkEnd w:id="279"/>
    </w:p>
    <w:p w14:paraId="5DA50C0F">
      <w:pPr>
        <w:ind w:firstLine="420"/>
        <w:rPr>
          <w:rFonts w:hint="eastAsia" w:ascii="幼圆" w:eastAsia="幼圆"/>
        </w:rPr>
      </w:pPr>
      <w:r>
        <w:rPr>
          <w:rFonts w:hint="eastAsia" w:ascii="幼圆" w:eastAsia="幼圆"/>
        </w:rPr>
        <w:t>指发生在甲状腺、乳腺和肺的良性结节/息肉/肿物/肿块/占位/包块等，且经组织病理学检查结果明确性质为不典型增生、间质瘤、纤维瘤、错构瘤、腺瘤、乳头状瘤、平滑肌瘤、血管瘤、脂肪瘤、交界性瘤。</w:t>
      </w:r>
    </w:p>
    <w:p w14:paraId="6AA8D1FF">
      <w:pPr>
        <w:rPr>
          <w:rFonts w:hint="eastAsia" w:ascii="幼圆" w:hAnsi="宋体" w:eastAsia="幼圆"/>
          <w:szCs w:val="21"/>
        </w:rPr>
      </w:pPr>
    </w:p>
    <w:p w14:paraId="38151D11">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80" w:name="_Ref23255575"/>
      <w:r>
        <w:rPr>
          <w:rFonts w:hint="eastAsia" w:ascii="幼圆" w:hAnsi="宋体" w:eastAsia="幼圆"/>
          <w:b w:val="0"/>
          <w:bCs w:val="0"/>
          <w:sz w:val="21"/>
          <w:szCs w:val="21"/>
        </w:rPr>
        <w:t>医院</w:t>
      </w:r>
      <w:bookmarkEnd w:id="280"/>
    </w:p>
    <w:p w14:paraId="0FEA4B54">
      <w:pPr>
        <w:pStyle w:val="18"/>
        <w:ind w:firstLine="424" w:firstLineChars="202"/>
        <w:rPr>
          <w:rFonts w:hint="eastAsia" w:ascii="幼圆" w:hAnsi="宋体" w:eastAsia="幼圆"/>
          <w:sz w:val="21"/>
          <w:szCs w:val="21"/>
        </w:rPr>
      </w:pPr>
      <w:r>
        <w:rPr>
          <w:rFonts w:hint="eastAsia" w:ascii="幼圆" w:hAnsi="宋体" w:eastAsia="幼圆"/>
          <w:sz w:val="21"/>
          <w:szCs w:val="21"/>
        </w:rPr>
        <w:t>指符合下列所有条件之机构：</w:t>
      </w:r>
    </w:p>
    <w:p w14:paraId="1D3FDB84">
      <w:pPr>
        <w:numPr>
          <w:ilvl w:val="0"/>
          <w:numId w:val="16"/>
        </w:numPr>
        <w:ind w:left="424" w:hanging="424" w:hangingChars="202"/>
        <w:rPr>
          <w:rFonts w:hint="eastAsia" w:ascii="幼圆" w:hAnsi="宋体" w:eastAsia="幼圆"/>
          <w:szCs w:val="21"/>
        </w:rPr>
      </w:pPr>
      <w:r>
        <w:rPr>
          <w:rFonts w:hint="eastAsia" w:ascii="幼圆" w:hAnsi="宋体" w:eastAsia="幼圆"/>
          <w:szCs w:val="21"/>
        </w:rPr>
        <w:t>设立的主要目的为向受伤者或患病者提供住院治疗；</w:t>
      </w:r>
    </w:p>
    <w:p w14:paraId="455274B3">
      <w:pPr>
        <w:numPr>
          <w:ilvl w:val="0"/>
          <w:numId w:val="16"/>
        </w:numPr>
        <w:ind w:left="424" w:hanging="424" w:hangingChars="202"/>
        <w:rPr>
          <w:rFonts w:hint="eastAsia" w:ascii="幼圆" w:hAnsi="宋体" w:eastAsia="幼圆"/>
          <w:szCs w:val="21"/>
        </w:rPr>
      </w:pPr>
      <w:r>
        <w:rPr>
          <w:rFonts w:hint="eastAsia" w:ascii="幼圆" w:hAnsi="宋体" w:eastAsia="幼圆"/>
          <w:szCs w:val="21"/>
        </w:rPr>
        <w:t>有合格的医生或护士提供全日二十四小时的医疗和护理服务；</w:t>
      </w:r>
    </w:p>
    <w:p w14:paraId="02E460DA">
      <w:pPr>
        <w:numPr>
          <w:ilvl w:val="0"/>
          <w:numId w:val="16"/>
        </w:numPr>
        <w:ind w:left="424" w:hanging="424" w:hangingChars="202"/>
        <w:rPr>
          <w:rFonts w:hint="eastAsia" w:ascii="幼圆" w:hAnsi="宋体" w:eastAsia="幼圆"/>
          <w:szCs w:val="21"/>
        </w:rPr>
      </w:pPr>
      <w:r>
        <w:rPr>
          <w:rFonts w:hint="eastAsia" w:ascii="幼圆" w:hAnsi="宋体" w:eastAsia="幼圆"/>
          <w:szCs w:val="21"/>
        </w:rPr>
        <w:t>经中华人民共和国卫生部评审确定的二级或二级以上基本医疗保险定点公立医院；</w:t>
      </w:r>
    </w:p>
    <w:p w14:paraId="6C2ACB28">
      <w:pPr>
        <w:numPr>
          <w:ilvl w:val="0"/>
          <w:numId w:val="16"/>
        </w:numPr>
        <w:ind w:left="424" w:hanging="424" w:hangingChars="202"/>
        <w:rPr>
          <w:rFonts w:hint="eastAsia" w:ascii="幼圆" w:hAnsi="宋体" w:eastAsia="幼圆"/>
          <w:szCs w:val="21"/>
        </w:rPr>
      </w:pPr>
      <w:r>
        <w:rPr>
          <w:rFonts w:hint="eastAsia" w:ascii="幼圆" w:hAnsi="宋体" w:eastAsia="幼圆"/>
          <w:szCs w:val="21"/>
        </w:rPr>
        <w:t>非主要作为康复、护理、疗养、戒酒、戒毒的医疗机构。</w:t>
      </w:r>
      <w:bookmarkEnd w:id="278"/>
    </w:p>
    <w:p w14:paraId="5B9253C6">
      <w:pPr>
        <w:rPr>
          <w:rFonts w:hint="eastAsia" w:ascii="幼圆" w:hAnsi="宋体" w:eastAsia="幼圆"/>
          <w:szCs w:val="21"/>
        </w:rPr>
      </w:pPr>
    </w:p>
    <w:p w14:paraId="65D6157D">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81" w:name="_Ref60132904"/>
      <w:bookmarkStart w:id="282" w:name="_Ref30579845"/>
      <w:r>
        <w:rPr>
          <w:rFonts w:hint="eastAsia" w:ascii="幼圆" w:hAnsi="宋体" w:eastAsia="幼圆"/>
          <w:b w:val="0"/>
          <w:bCs w:val="0"/>
          <w:sz w:val="21"/>
          <w:szCs w:val="21"/>
        </w:rPr>
        <w:t>专科医生</w:t>
      </w:r>
      <w:bookmarkEnd w:id="281"/>
    </w:p>
    <w:p w14:paraId="453B245C">
      <w:pPr>
        <w:ind w:firstLine="420"/>
        <w:rPr>
          <w:rFonts w:hint="eastAsia" w:ascii="幼圆" w:eastAsia="幼圆"/>
        </w:rPr>
      </w:pPr>
      <w:r>
        <w:rPr>
          <w:rFonts w:hint="eastAsia" w:ascii="幼圆" w:eastAsia="幼圆"/>
        </w:rPr>
        <w:t>专科医生应当同时满足以下四项资格条件：</w:t>
      </w:r>
    </w:p>
    <w:p w14:paraId="77E58F60">
      <w:pPr>
        <w:numPr>
          <w:ilvl w:val="0"/>
          <w:numId w:val="17"/>
        </w:numPr>
        <w:ind w:left="424" w:hanging="424" w:hangingChars="202"/>
        <w:rPr>
          <w:rFonts w:hint="eastAsia" w:ascii="幼圆" w:hAnsi="宋体" w:eastAsia="幼圆"/>
          <w:szCs w:val="21"/>
        </w:rPr>
      </w:pPr>
      <w:r>
        <w:rPr>
          <w:rFonts w:hint="eastAsia" w:ascii="幼圆" w:hAnsi="宋体" w:eastAsia="幼圆"/>
          <w:szCs w:val="21"/>
        </w:rPr>
        <w:t>具有有效的中华人民共和国《医师资格证书》；</w:t>
      </w:r>
    </w:p>
    <w:p w14:paraId="03B45AB0">
      <w:pPr>
        <w:numPr>
          <w:ilvl w:val="0"/>
          <w:numId w:val="17"/>
        </w:numPr>
        <w:ind w:left="424" w:hanging="424" w:hangingChars="202"/>
        <w:rPr>
          <w:rFonts w:hint="eastAsia" w:ascii="幼圆" w:hAnsi="宋体" w:eastAsia="幼圆"/>
          <w:szCs w:val="21"/>
        </w:rPr>
      </w:pPr>
      <w:r>
        <w:rPr>
          <w:rFonts w:hint="eastAsia" w:ascii="幼圆" w:hAnsi="宋体" w:eastAsia="幼圆"/>
          <w:szCs w:val="21"/>
        </w:rPr>
        <w:t>具有有效的中华人民共和国《医师执业证书》，并按期到相关部门登记注册；</w:t>
      </w:r>
    </w:p>
    <w:p w14:paraId="0943398F">
      <w:pPr>
        <w:numPr>
          <w:ilvl w:val="0"/>
          <w:numId w:val="17"/>
        </w:numPr>
        <w:ind w:left="424" w:hanging="424" w:hangingChars="202"/>
        <w:rPr>
          <w:rFonts w:hint="eastAsia" w:ascii="幼圆" w:hAnsi="宋体" w:eastAsia="幼圆"/>
          <w:szCs w:val="21"/>
        </w:rPr>
      </w:pPr>
      <w:r>
        <w:rPr>
          <w:rFonts w:hint="eastAsia" w:ascii="幼圆" w:hAnsi="宋体" w:eastAsia="幼圆"/>
          <w:szCs w:val="21"/>
        </w:rPr>
        <w:t>具有有效的中华人民共和国主治医师或主治医师以上职称的《医师职称证书》；</w:t>
      </w:r>
    </w:p>
    <w:p w14:paraId="52EDF537">
      <w:pPr>
        <w:numPr>
          <w:ilvl w:val="0"/>
          <w:numId w:val="17"/>
        </w:numPr>
        <w:ind w:left="424" w:hanging="424" w:hangingChars="202"/>
        <w:rPr>
          <w:rFonts w:hint="eastAsia" w:ascii="幼圆" w:hAnsi="宋体" w:eastAsia="幼圆"/>
          <w:szCs w:val="21"/>
        </w:rPr>
      </w:pPr>
      <w:r>
        <w:rPr>
          <w:rFonts w:hint="eastAsia" w:ascii="幼圆" w:hAnsi="宋体" w:eastAsia="幼圆"/>
          <w:szCs w:val="21"/>
        </w:rPr>
        <w:t>在国家《医院分级管理标准》二级或二级以上医院的相应科室从事临床工作三年以上。</w:t>
      </w:r>
    </w:p>
    <w:p w14:paraId="2A3F380E">
      <w:pPr>
        <w:rPr>
          <w:rFonts w:hint="eastAsia"/>
        </w:rPr>
      </w:pPr>
    </w:p>
    <w:p w14:paraId="4F56035F">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83" w:name="_Ref60132963"/>
      <w:bookmarkStart w:id="284" w:name="_Hlk148447180"/>
      <w:r>
        <w:rPr>
          <w:rFonts w:hint="eastAsia" w:ascii="幼圆" w:hAnsi="宋体" w:eastAsia="幼圆"/>
          <w:b w:val="0"/>
          <w:bCs w:val="0"/>
          <w:sz w:val="21"/>
          <w:szCs w:val="21"/>
        </w:rPr>
        <w:t>初次确诊</w:t>
      </w:r>
      <w:bookmarkEnd w:id="282"/>
      <w:bookmarkEnd w:id="283"/>
    </w:p>
    <w:bookmarkEnd w:id="284"/>
    <w:p w14:paraId="05A7E1BD">
      <w:pPr>
        <w:ind w:firstLine="420"/>
        <w:rPr>
          <w:rFonts w:hint="eastAsia" w:ascii="幼圆" w:eastAsia="幼圆"/>
        </w:rPr>
      </w:pPr>
      <w:r>
        <w:rPr>
          <w:rFonts w:hint="eastAsia" w:ascii="幼圆" w:eastAsia="幼圆"/>
        </w:rPr>
        <w:t>指自被保险人出生之日起首次经医院确诊患有某种疾病，而不是指自本合同生效、复效之后首次经医院确诊患有某种疾病。</w:t>
      </w:r>
    </w:p>
    <w:p w14:paraId="6BA0FFD2">
      <w:pPr>
        <w:rPr>
          <w:rFonts w:hint="eastAsia" w:ascii="幼圆" w:hAnsi="宋体" w:eastAsia="幼圆"/>
          <w:szCs w:val="21"/>
        </w:rPr>
      </w:pPr>
    </w:p>
    <w:p w14:paraId="463B4931">
      <w:pPr>
        <w:pStyle w:val="3"/>
        <w:numPr>
          <w:ilvl w:val="0"/>
          <w:numId w:val="5"/>
        </w:numPr>
        <w:tabs>
          <w:tab w:val="left" w:pos="720"/>
          <w:tab w:val="clear" w:pos="567"/>
        </w:tabs>
        <w:spacing w:before="0" w:after="0" w:line="240" w:lineRule="auto"/>
        <w:ind w:left="1260" w:hanging="1260"/>
        <w:rPr>
          <w:rFonts w:hint="eastAsia" w:ascii="幼圆" w:hAnsi="宋体" w:eastAsia="幼圆"/>
          <w:b w:val="0"/>
          <w:bCs w:val="0"/>
          <w:sz w:val="21"/>
          <w:szCs w:val="21"/>
        </w:rPr>
      </w:pPr>
      <w:bookmarkStart w:id="285" w:name="_现金价值"/>
      <w:bookmarkEnd w:id="285"/>
      <w:bookmarkStart w:id="286" w:name="_Ref23255579"/>
      <w:r>
        <w:rPr>
          <w:rFonts w:hint="eastAsia" w:ascii="幼圆" w:hAnsi="宋体" w:eastAsia="幼圆"/>
          <w:b w:val="0"/>
          <w:bCs w:val="0"/>
          <w:sz w:val="21"/>
          <w:szCs w:val="21"/>
        </w:rPr>
        <w:t>现金价值</w:t>
      </w:r>
      <w:bookmarkEnd w:id="286"/>
    </w:p>
    <w:p w14:paraId="47E4619A">
      <w:pPr>
        <w:pStyle w:val="18"/>
        <w:ind w:firstLine="424" w:firstLineChars="202"/>
        <w:rPr>
          <w:rFonts w:hint="eastAsia" w:ascii="幼圆" w:hAnsi="宋体" w:eastAsia="幼圆"/>
          <w:sz w:val="21"/>
          <w:szCs w:val="21"/>
        </w:rPr>
      </w:pPr>
      <w:r>
        <w:rPr>
          <w:rFonts w:hint="eastAsia" w:ascii="幼圆" w:hAnsi="宋体" w:eastAsia="幼圆"/>
          <w:sz w:val="21"/>
          <w:szCs w:val="21"/>
        </w:rPr>
        <w:t>指本合同所具有的价值，通常体现为您解除合同时，根据精算原理计算的，由我们退还的那部分金额。各保险单年度末的现金价值载明于保险单现金价值表中。</w:t>
      </w:r>
    </w:p>
    <w:p w14:paraId="4B725D21">
      <w:pPr>
        <w:rPr>
          <w:rFonts w:hint="eastAsia" w:ascii="幼圆" w:eastAsia="幼圆"/>
        </w:rPr>
      </w:pPr>
    </w:p>
    <w:p w14:paraId="21BEAF53">
      <w:pPr>
        <w:pStyle w:val="3"/>
        <w:numPr>
          <w:ilvl w:val="0"/>
          <w:numId w:val="5"/>
        </w:numPr>
        <w:tabs>
          <w:tab w:val="left" w:pos="720"/>
          <w:tab w:val="clear" w:pos="567"/>
        </w:tabs>
        <w:spacing w:before="0" w:after="0" w:line="240" w:lineRule="auto"/>
        <w:ind w:left="1260" w:hanging="1260"/>
        <w:rPr>
          <w:rFonts w:hint="eastAsia" w:ascii="幼圆" w:hAnsi="宋体" w:eastAsia="幼圆"/>
          <w:b w:val="0"/>
          <w:bCs w:val="0"/>
          <w:sz w:val="21"/>
          <w:szCs w:val="21"/>
        </w:rPr>
      </w:pPr>
      <w:bookmarkStart w:id="287" w:name="_Ref194492012"/>
      <w:r>
        <w:rPr>
          <w:rFonts w:hint="eastAsia" w:ascii="幼圆" w:hAnsi="宋体" w:eastAsia="幼圆"/>
          <w:b w:val="0"/>
          <w:bCs w:val="0"/>
          <w:sz w:val="21"/>
          <w:szCs w:val="21"/>
        </w:rPr>
        <w:t>特定良性肿瘤切除手术</w:t>
      </w:r>
      <w:bookmarkEnd w:id="287"/>
    </w:p>
    <w:p w14:paraId="2C0DE5EF">
      <w:pPr>
        <w:ind w:firstLine="420"/>
        <w:rPr>
          <w:rFonts w:hint="eastAsia" w:ascii="黑体" w:hAnsi="黑体" w:eastAsia="黑体"/>
          <w:b/>
          <w:bCs/>
        </w:rPr>
      </w:pPr>
      <w:r>
        <w:rPr>
          <w:rFonts w:hint="eastAsia" w:ascii="幼圆" w:eastAsia="幼圆"/>
        </w:rPr>
        <w:t>指因疾病症状或预防恶性肿瘤需要且在医院专科医生建议下进行的特定良性肿瘤完全手术切除或器官切除，包括腔镜手术、微创手术，</w:t>
      </w:r>
      <w:r>
        <w:rPr>
          <w:rFonts w:hint="eastAsia" w:ascii="黑体" w:hAnsi="黑体" w:eastAsia="黑体"/>
          <w:b/>
          <w:bCs/>
        </w:rPr>
        <w:t>但不含组织检测、针吸活检、细胞学检查、抽吸术、栓塞术、刮除术。</w:t>
      </w:r>
    </w:p>
    <w:p w14:paraId="4DECB2CD">
      <w:pPr>
        <w:ind w:firstLine="420"/>
        <w:rPr>
          <w:rFonts w:hint="eastAsia" w:ascii="幼圆" w:eastAsia="幼圆"/>
        </w:rPr>
      </w:pPr>
    </w:p>
    <w:p w14:paraId="63708654">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88" w:name="_Ref26266426"/>
      <w:bookmarkStart w:id="289" w:name="_Ref23255565"/>
      <w:r>
        <w:rPr>
          <w:rFonts w:hint="eastAsia" w:ascii="幼圆" w:hAnsi="宋体" w:eastAsia="幼圆"/>
          <w:b w:val="0"/>
          <w:bCs w:val="0"/>
          <w:sz w:val="21"/>
          <w:szCs w:val="21"/>
        </w:rPr>
        <w:t>保单周年日</w:t>
      </w:r>
      <w:bookmarkEnd w:id="288"/>
      <w:bookmarkEnd w:id="289"/>
    </w:p>
    <w:p w14:paraId="484A73BD">
      <w:pPr>
        <w:ind w:firstLine="424" w:firstLineChars="202"/>
        <w:rPr>
          <w:rFonts w:hint="eastAsia" w:ascii="幼圆" w:hAnsi="宋体" w:eastAsia="幼圆"/>
          <w:szCs w:val="21"/>
        </w:rPr>
      </w:pPr>
      <w:r>
        <w:rPr>
          <w:rFonts w:hint="eastAsia" w:ascii="幼圆" w:hAnsi="宋体" w:eastAsia="幼圆"/>
          <w:szCs w:val="21"/>
        </w:rPr>
        <w:t>本合同生效日以后每年的对应日为保单周年日，如果当月无对应的同一日，则以该月最后一日作为对应日。</w:t>
      </w:r>
    </w:p>
    <w:p w14:paraId="6B995413">
      <w:pPr>
        <w:pStyle w:val="18"/>
        <w:rPr>
          <w:rFonts w:hint="eastAsia" w:ascii="幼圆" w:hAnsi="宋体" w:eastAsia="幼圆"/>
          <w:sz w:val="21"/>
          <w:szCs w:val="21"/>
        </w:rPr>
      </w:pPr>
    </w:p>
    <w:p w14:paraId="179B4110">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90" w:name="_Ref193707458"/>
      <w:bookmarkStart w:id="291" w:name="_Ref213159730"/>
      <w:r>
        <w:rPr>
          <w:rFonts w:hint="eastAsia" w:ascii="幼圆" w:hAnsi="宋体" w:eastAsia="幼圆"/>
          <w:b w:val="0"/>
          <w:bCs w:val="0"/>
          <w:sz w:val="21"/>
          <w:szCs w:val="21"/>
        </w:rPr>
        <w:t>“恶性肿瘤——重度”状态</w:t>
      </w:r>
      <w:bookmarkEnd w:id="290"/>
      <w:bookmarkEnd w:id="291"/>
    </w:p>
    <w:p w14:paraId="4B50BF1D">
      <w:pPr>
        <w:pStyle w:val="18"/>
        <w:ind w:firstLine="420"/>
        <w:rPr>
          <w:rFonts w:hint="eastAsia" w:ascii="幼圆" w:hAnsi="宋体" w:eastAsia="幼圆"/>
          <w:sz w:val="21"/>
          <w:szCs w:val="21"/>
        </w:rPr>
      </w:pPr>
      <w:r>
        <w:rPr>
          <w:rFonts w:hint="eastAsia" w:ascii="幼圆" w:hAnsi="宋体" w:eastAsia="幼圆"/>
          <w:sz w:val="21"/>
          <w:szCs w:val="21"/>
        </w:rPr>
        <w:t xml:space="preserve">需符合本合同的“恶性肿瘤——重度”定义，“恶性肿瘤——重度”状态包括以下情况：与前一次恶性肿瘤无关的新发恶性肿瘤；前一次恶性肿瘤复发、转移或扩散；前一次恶性肿瘤仍持续存在。 </w:t>
      </w:r>
    </w:p>
    <w:p w14:paraId="4F07B887">
      <w:pPr>
        <w:pStyle w:val="18"/>
        <w:ind w:firstLine="420"/>
        <w:rPr>
          <w:rFonts w:hint="eastAsia" w:ascii="幼圆" w:hAnsi="宋体" w:eastAsia="幼圆"/>
          <w:sz w:val="21"/>
          <w:szCs w:val="21"/>
        </w:rPr>
      </w:pPr>
      <w:r>
        <w:rPr>
          <w:rFonts w:hint="eastAsia" w:ascii="幼圆" w:hAnsi="宋体" w:eastAsia="幼圆"/>
          <w:sz w:val="21"/>
          <w:szCs w:val="21"/>
        </w:rPr>
        <w:t>（1）新发“恶性肿瘤——重度”：与前一次确诊并符合本合同给付条件的“恶性肿瘤——重度”属于不同的病理学及组织学类型；</w:t>
      </w:r>
    </w:p>
    <w:p w14:paraId="2170F282">
      <w:pPr>
        <w:pStyle w:val="18"/>
        <w:ind w:firstLine="420"/>
        <w:rPr>
          <w:rFonts w:hint="eastAsia" w:ascii="幼圆" w:hAnsi="宋体" w:eastAsia="幼圆"/>
          <w:sz w:val="21"/>
          <w:szCs w:val="21"/>
        </w:rPr>
      </w:pPr>
      <w:r>
        <w:rPr>
          <w:rFonts w:hint="eastAsia" w:ascii="幼圆" w:hAnsi="宋体" w:eastAsia="幼圆"/>
          <w:sz w:val="21"/>
          <w:szCs w:val="21"/>
        </w:rPr>
        <w:t>（2）“恶性肿瘤——重度”复发：指“恶性肿瘤——重度”经过手术切除或放射等治疗后已达到临床完全缓解，但经过一段时期后原肿瘤细胞又继续生长繁殖，在原来的部位重新长成与原恶性肿瘤病理学及组织学类型相同的恶性肿瘤，这个现象称为复发。临床完全缓解是指经物理检查、实验室检查、影像学检查等证实恶性肿瘤病灶已消失。</w:t>
      </w:r>
      <w:r>
        <w:rPr>
          <w:rFonts w:hint="eastAsia" w:ascii="黑体" w:hAnsi="黑体" w:eastAsia="黑体"/>
          <w:b/>
          <w:bCs/>
          <w:sz w:val="21"/>
          <w:szCs w:val="21"/>
        </w:rPr>
        <w:t>理赔时需提供医院专科医生开具的医疗证明以及相应的影像检查或实验室检查的证据</w:t>
      </w:r>
      <w:r>
        <w:rPr>
          <w:rFonts w:hint="eastAsia" w:ascii="幼圆" w:hAnsi="宋体" w:eastAsia="幼圆"/>
          <w:sz w:val="21"/>
          <w:szCs w:val="21"/>
        </w:rPr>
        <w:t>；</w:t>
      </w:r>
    </w:p>
    <w:p w14:paraId="46FE7684">
      <w:pPr>
        <w:pStyle w:val="18"/>
        <w:ind w:firstLine="420"/>
        <w:rPr>
          <w:rFonts w:hint="eastAsia" w:ascii="幼圆" w:hAnsi="宋体" w:eastAsia="幼圆"/>
          <w:sz w:val="21"/>
          <w:szCs w:val="21"/>
        </w:rPr>
      </w:pPr>
      <w:r>
        <w:rPr>
          <w:rFonts w:hint="eastAsia" w:ascii="幼圆" w:hAnsi="宋体" w:eastAsia="幼圆"/>
          <w:sz w:val="21"/>
          <w:szCs w:val="21"/>
        </w:rPr>
        <w:t xml:space="preserve">（3）“恶性肿瘤——重度”转移或扩散：指恶性肿瘤细胞超越出原发病灶器官，通过各种转移方式，到达继发组织或器官继续增殖生长并形成与原发“恶性肿瘤——重度”有相同病理学及组织学类型的继发“恶性肿瘤——重度”。“恶性肿瘤——重度”转移或扩散的主要途径包括直接侵犯邻近器官、淋巴转移、血行转移、腔内肿植等; </w:t>
      </w:r>
    </w:p>
    <w:p w14:paraId="1C65A01D">
      <w:pPr>
        <w:pStyle w:val="18"/>
        <w:ind w:firstLine="420"/>
        <w:rPr>
          <w:rFonts w:hint="eastAsia" w:ascii="幼圆" w:hAnsi="宋体" w:eastAsia="幼圆"/>
          <w:sz w:val="21"/>
          <w:szCs w:val="21"/>
        </w:rPr>
      </w:pPr>
      <w:commentRangeStart w:id="0"/>
      <w:r>
        <w:rPr>
          <w:rFonts w:hint="eastAsia" w:ascii="幼圆" w:hAnsi="宋体" w:eastAsia="幼圆"/>
          <w:sz w:val="21"/>
          <w:szCs w:val="21"/>
        </w:rPr>
        <w:t>（4）“恶性肿瘤——重度”仍持续存在</w:t>
      </w:r>
      <w:commentRangeEnd w:id="0"/>
      <w:r>
        <w:commentReference w:id="0"/>
      </w:r>
      <w:r>
        <w:rPr>
          <w:rFonts w:hint="eastAsia" w:ascii="幼圆" w:hAnsi="宋体" w:eastAsia="幼圆"/>
          <w:sz w:val="21"/>
          <w:szCs w:val="21"/>
        </w:rPr>
        <w:t>：经组织病理检查（涵盖骨髓病理学检查）或影像学检查，显示首次病变部位“恶性肿瘤——重度”仍然存在或继续接受“恶性肿瘤——重度”手术、放射治疗、化学治疗等治疗的。</w:t>
      </w:r>
    </w:p>
    <w:p w14:paraId="0CC0F911">
      <w:pPr>
        <w:pStyle w:val="18"/>
        <w:ind w:firstLine="420"/>
        <w:rPr>
          <w:rFonts w:hint="eastAsia" w:ascii="幼圆" w:hAnsi="宋体" w:eastAsia="幼圆"/>
          <w:sz w:val="21"/>
          <w:szCs w:val="21"/>
        </w:rPr>
      </w:pPr>
    </w:p>
    <w:p w14:paraId="28AB037C">
      <w:pPr>
        <w:pStyle w:val="3"/>
        <w:numPr>
          <w:ilvl w:val="0"/>
          <w:numId w:val="5"/>
        </w:numPr>
        <w:spacing w:before="0" w:after="0" w:line="240" w:lineRule="auto"/>
        <w:rPr>
          <w:rFonts w:hint="eastAsia" w:ascii="幼圆" w:hAnsi="宋体" w:eastAsia="幼圆"/>
          <w:b w:val="0"/>
          <w:bCs w:val="0"/>
          <w:sz w:val="21"/>
          <w:szCs w:val="21"/>
        </w:rPr>
      </w:pPr>
      <w:bookmarkStart w:id="292" w:name="_住院"/>
      <w:bookmarkEnd w:id="292"/>
      <w:bookmarkStart w:id="293" w:name="_Ref150784003"/>
      <w:r>
        <w:rPr>
          <w:rFonts w:hint="eastAsia" w:ascii="幼圆" w:hAnsi="宋体" w:eastAsia="幼圆"/>
          <w:b w:val="0"/>
          <w:bCs w:val="0"/>
          <w:sz w:val="21"/>
          <w:szCs w:val="21"/>
        </w:rPr>
        <w:t>住院</w:t>
      </w:r>
      <w:bookmarkEnd w:id="293"/>
    </w:p>
    <w:p w14:paraId="2948F57D">
      <w:pPr>
        <w:pStyle w:val="60"/>
        <w:ind w:firstLine="420"/>
        <w:rPr>
          <w:rFonts w:hint="eastAsia" w:ascii="幼圆" w:hAnsi="宋体" w:eastAsia="幼圆"/>
          <w:szCs w:val="21"/>
        </w:rPr>
      </w:pPr>
      <w:r>
        <w:rPr>
          <w:rFonts w:hint="eastAsia" w:ascii="幼圆" w:hAnsi="宋体" w:eastAsia="幼圆"/>
          <w:szCs w:val="21"/>
        </w:rPr>
        <w:t>住院是指符合当地卫生部门规定的入院指征而必须入住医院正式病房，并正式办理入出院手续，接受正规医生的诊疗，其住院诊治为合理且必要的。住院天数以连续住院24小时为一天，</w:t>
      </w:r>
      <w:r>
        <w:rPr>
          <w:rFonts w:hint="eastAsia" w:ascii="黑体" w:hAnsi="黑体" w:eastAsia="黑体"/>
          <w:b/>
          <w:szCs w:val="21"/>
        </w:rPr>
        <w:t>如无必须住院才能完成的治疗及检查、无故延长住院天数或住院期间离院或请假的住院天数，不计住院期间。入住门诊观察室、家庭病床、其他挂床住院及不合理的住院，不计入住院期间。</w:t>
      </w:r>
      <w:r>
        <w:rPr>
          <w:rFonts w:hint="eastAsia" w:ascii="幼圆" w:hAnsi="宋体" w:eastAsia="幼圆"/>
          <w:szCs w:val="21"/>
        </w:rPr>
        <w:t>挂床住院指办理正式住院手续的被保险人，在住院期间每日非24小时在院。具体表现包括在住院期间连续若干日无任何治疗，只发生护理费、诊疗费、床位费等情况。不合理住院指被保险人未达到入院标准而办理入院手续或已达到出院标准而不办理出院手续的情形。入出院标准按当地卫生部门规定的《病种质量管理标准》执行。</w:t>
      </w:r>
    </w:p>
    <w:p w14:paraId="4F5D4793">
      <w:pPr>
        <w:pStyle w:val="18"/>
        <w:rPr>
          <w:rFonts w:hint="eastAsia" w:ascii="幼圆" w:hAnsi="宋体" w:eastAsia="幼圆"/>
          <w:sz w:val="21"/>
          <w:szCs w:val="21"/>
        </w:rPr>
      </w:pPr>
    </w:p>
    <w:p w14:paraId="4E9F0DFC">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94" w:name="_Ref23255583"/>
      <w:r>
        <w:rPr>
          <w:rFonts w:hint="eastAsia" w:ascii="幼圆" w:hAnsi="宋体" w:eastAsia="幼圆"/>
          <w:b w:val="0"/>
          <w:bCs w:val="0"/>
          <w:sz w:val="21"/>
          <w:szCs w:val="21"/>
        </w:rPr>
        <w:t>毒品</w:t>
      </w:r>
      <w:bookmarkEnd w:id="294"/>
    </w:p>
    <w:p w14:paraId="04E549FF">
      <w:pPr>
        <w:pStyle w:val="18"/>
        <w:ind w:firstLine="424" w:firstLineChars="202"/>
        <w:rPr>
          <w:rFonts w:hint="eastAsia" w:ascii="幼圆" w:hAnsi="宋体" w:eastAsia="幼圆"/>
          <w:sz w:val="21"/>
          <w:szCs w:val="21"/>
        </w:rPr>
      </w:pPr>
      <w:r>
        <w:rPr>
          <w:rFonts w:hint="eastAsia" w:ascii="幼圆" w:hAnsi="宋体" w:eastAsia="幼圆"/>
          <w:sz w:val="21"/>
          <w:szCs w:val="21"/>
        </w:rPr>
        <w:t>指中华人民共和国刑法规定的鸦片、海洛因、甲基苯丙胺（冰毒）、吗啡、大麻、可卡因以及国家规定管制的其他能够使人形成瘾癖的麻醉药品和精神药品，</w:t>
      </w:r>
      <w:r>
        <w:rPr>
          <w:rFonts w:hint="eastAsia" w:ascii="黑体" w:hAnsi="黑体" w:eastAsia="黑体"/>
          <w:b/>
          <w:sz w:val="21"/>
          <w:szCs w:val="21"/>
        </w:rPr>
        <w:t>但不包括由医生开具并遵医嘱使用的用于治疗疾病但含有毒品成分的处方药品</w:t>
      </w:r>
      <w:r>
        <w:rPr>
          <w:rFonts w:hint="eastAsia" w:ascii="幼圆" w:hAnsi="宋体" w:eastAsia="幼圆"/>
          <w:sz w:val="21"/>
          <w:szCs w:val="21"/>
        </w:rPr>
        <w:t>。</w:t>
      </w:r>
    </w:p>
    <w:p w14:paraId="681EBE69">
      <w:pPr>
        <w:pStyle w:val="18"/>
        <w:ind w:firstLine="424" w:firstLineChars="202"/>
        <w:rPr>
          <w:rFonts w:hint="eastAsia" w:ascii="幼圆" w:hAnsi="宋体" w:eastAsia="幼圆"/>
          <w:sz w:val="21"/>
          <w:szCs w:val="21"/>
        </w:rPr>
      </w:pPr>
    </w:p>
    <w:p w14:paraId="18037A1A">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95" w:name="_Ref23255588"/>
      <w:r>
        <w:rPr>
          <w:rFonts w:hint="eastAsia" w:ascii="幼圆" w:hAnsi="宋体" w:eastAsia="幼圆"/>
          <w:b w:val="0"/>
          <w:bCs w:val="0"/>
          <w:sz w:val="21"/>
          <w:szCs w:val="21"/>
        </w:rPr>
        <w:t>酒后驾驶</w:t>
      </w:r>
      <w:bookmarkEnd w:id="295"/>
    </w:p>
    <w:p w14:paraId="394B689C">
      <w:pPr>
        <w:pStyle w:val="18"/>
        <w:ind w:firstLine="424" w:firstLineChars="202"/>
        <w:rPr>
          <w:rFonts w:hint="eastAsia" w:ascii="幼圆" w:hAnsi="宋体" w:eastAsia="幼圆"/>
          <w:sz w:val="21"/>
          <w:szCs w:val="21"/>
        </w:rPr>
      </w:pPr>
      <w:r>
        <w:rPr>
          <w:rFonts w:hint="eastAsia" w:ascii="幼圆" w:hAnsi="宋体" w:eastAsia="幼圆"/>
          <w:sz w:val="21"/>
          <w:szCs w:val="21"/>
        </w:rPr>
        <w:t>指经检测或鉴定，发生事故时车辆驾驶人员每百毫升血液中的酒精含量达到或超过一定的标准，公安机关交通管理部门依据《道路交通安全法》的规定认定为饮酒后驾驶或醉酒后驾驶。</w:t>
      </w:r>
    </w:p>
    <w:p w14:paraId="26F35EA9">
      <w:pPr>
        <w:pStyle w:val="18"/>
        <w:rPr>
          <w:rFonts w:hint="eastAsia" w:ascii="幼圆" w:hAnsi="宋体" w:eastAsia="幼圆"/>
          <w:sz w:val="21"/>
          <w:szCs w:val="21"/>
        </w:rPr>
      </w:pPr>
    </w:p>
    <w:p w14:paraId="06E57EE1">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96" w:name="_Ref23255593"/>
      <w:r>
        <w:rPr>
          <w:rFonts w:hint="eastAsia" w:ascii="幼圆" w:hAnsi="宋体" w:eastAsia="幼圆"/>
          <w:b w:val="0"/>
          <w:bCs w:val="0"/>
          <w:sz w:val="21"/>
          <w:szCs w:val="21"/>
        </w:rPr>
        <w:t>无合法有效驾驶证驾驶</w:t>
      </w:r>
      <w:bookmarkEnd w:id="296"/>
    </w:p>
    <w:p w14:paraId="5467D140">
      <w:pPr>
        <w:pStyle w:val="18"/>
        <w:ind w:firstLine="424" w:firstLineChars="202"/>
        <w:rPr>
          <w:rFonts w:hint="eastAsia" w:ascii="幼圆" w:hAnsi="宋体" w:eastAsia="幼圆"/>
          <w:sz w:val="21"/>
          <w:szCs w:val="21"/>
        </w:rPr>
      </w:pPr>
      <w:r>
        <w:rPr>
          <w:rFonts w:hint="eastAsia" w:ascii="幼圆" w:hAnsi="宋体" w:eastAsia="幼圆"/>
          <w:sz w:val="21"/>
          <w:szCs w:val="21"/>
        </w:rPr>
        <w:t>指下列情形之一：</w:t>
      </w:r>
    </w:p>
    <w:p w14:paraId="0A180990">
      <w:pPr>
        <w:numPr>
          <w:ilvl w:val="0"/>
          <w:numId w:val="18"/>
        </w:numPr>
        <w:ind w:left="424" w:hanging="424" w:hangingChars="202"/>
        <w:rPr>
          <w:rFonts w:hint="eastAsia" w:ascii="幼圆" w:hAnsi="宋体" w:eastAsia="幼圆"/>
          <w:szCs w:val="21"/>
        </w:rPr>
      </w:pPr>
      <w:r>
        <w:rPr>
          <w:rFonts w:hint="eastAsia" w:ascii="幼圆" w:hAnsi="宋体" w:eastAsia="幼圆"/>
          <w:szCs w:val="21"/>
        </w:rPr>
        <w:t>没有取得驾驶资格；</w:t>
      </w:r>
    </w:p>
    <w:p w14:paraId="7975A3BD">
      <w:pPr>
        <w:numPr>
          <w:ilvl w:val="0"/>
          <w:numId w:val="18"/>
        </w:numPr>
        <w:ind w:left="424" w:hanging="424" w:hangingChars="202"/>
        <w:rPr>
          <w:rFonts w:hint="eastAsia" w:ascii="幼圆" w:hAnsi="宋体" w:eastAsia="幼圆"/>
          <w:szCs w:val="21"/>
        </w:rPr>
      </w:pPr>
      <w:r>
        <w:rPr>
          <w:rFonts w:hint="eastAsia" w:ascii="幼圆" w:hAnsi="宋体" w:eastAsia="幼圆"/>
          <w:szCs w:val="21"/>
        </w:rPr>
        <w:t>驾驶与驾驶证准驾车型不相符合的车辆；</w:t>
      </w:r>
    </w:p>
    <w:p w14:paraId="11278B8A">
      <w:pPr>
        <w:numPr>
          <w:ilvl w:val="0"/>
          <w:numId w:val="18"/>
        </w:numPr>
        <w:ind w:left="424" w:hanging="424" w:hangingChars="202"/>
        <w:rPr>
          <w:rFonts w:hint="eastAsia" w:ascii="幼圆" w:hAnsi="宋体" w:eastAsia="幼圆"/>
          <w:szCs w:val="21"/>
        </w:rPr>
      </w:pPr>
      <w:r>
        <w:rPr>
          <w:rFonts w:hint="eastAsia" w:ascii="幼圆" w:hAnsi="宋体" w:eastAsia="幼圆"/>
          <w:szCs w:val="21"/>
        </w:rPr>
        <w:t>持审验不合格的驾驶证驾驶；</w:t>
      </w:r>
    </w:p>
    <w:p w14:paraId="6674DF1E">
      <w:pPr>
        <w:numPr>
          <w:ilvl w:val="0"/>
          <w:numId w:val="18"/>
        </w:numPr>
        <w:ind w:left="424" w:hanging="424" w:hangingChars="202"/>
        <w:rPr>
          <w:rFonts w:hint="eastAsia" w:ascii="幼圆" w:hAnsi="宋体" w:eastAsia="幼圆"/>
          <w:szCs w:val="21"/>
        </w:rPr>
      </w:pPr>
      <w:r>
        <w:rPr>
          <w:rFonts w:hint="eastAsia" w:ascii="幼圆" w:hAnsi="宋体" w:eastAsia="幼圆"/>
          <w:szCs w:val="21"/>
        </w:rPr>
        <w:t>持学习驾驶证学习驾车时，无教练员随车指导，或不按指定时间、路线学习驾车。</w:t>
      </w:r>
    </w:p>
    <w:p w14:paraId="6922821C">
      <w:pPr>
        <w:rPr>
          <w:rFonts w:hint="eastAsia" w:ascii="幼圆" w:hAnsi="宋体" w:eastAsia="幼圆"/>
          <w:szCs w:val="21"/>
        </w:rPr>
      </w:pPr>
    </w:p>
    <w:p w14:paraId="6BB4B6C6">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97" w:name="_Ref23255597"/>
      <w:r>
        <w:rPr>
          <w:rFonts w:hint="eastAsia" w:ascii="幼圆" w:hAnsi="宋体" w:eastAsia="幼圆"/>
          <w:b w:val="0"/>
          <w:bCs w:val="0"/>
          <w:sz w:val="21"/>
          <w:szCs w:val="21"/>
        </w:rPr>
        <w:t>无合法有效行驶证</w:t>
      </w:r>
      <w:bookmarkEnd w:id="297"/>
    </w:p>
    <w:p w14:paraId="7EA98EFA">
      <w:pPr>
        <w:pStyle w:val="18"/>
        <w:ind w:firstLine="424" w:firstLineChars="202"/>
        <w:rPr>
          <w:rFonts w:hint="eastAsia" w:ascii="幼圆" w:hAnsi="宋体" w:eastAsia="幼圆"/>
          <w:sz w:val="21"/>
          <w:szCs w:val="21"/>
        </w:rPr>
      </w:pPr>
      <w:r>
        <w:rPr>
          <w:rFonts w:hint="eastAsia" w:ascii="幼圆" w:hAnsi="宋体" w:eastAsia="幼圆"/>
          <w:sz w:val="21"/>
          <w:szCs w:val="21"/>
        </w:rPr>
        <w:t>指下列情形之一：</w:t>
      </w:r>
    </w:p>
    <w:p w14:paraId="0E662A93">
      <w:pPr>
        <w:numPr>
          <w:ilvl w:val="0"/>
          <w:numId w:val="19"/>
        </w:numPr>
        <w:ind w:left="424" w:hanging="424" w:hangingChars="202"/>
        <w:rPr>
          <w:rFonts w:hint="eastAsia" w:ascii="幼圆" w:hAnsi="宋体" w:eastAsia="幼圆"/>
          <w:szCs w:val="21"/>
        </w:rPr>
      </w:pPr>
      <w:r>
        <w:rPr>
          <w:rFonts w:hint="eastAsia" w:ascii="幼圆" w:hAnsi="宋体" w:eastAsia="幼圆"/>
          <w:szCs w:val="21"/>
        </w:rPr>
        <w:t>机动车被依法注销登记的；</w:t>
      </w:r>
    </w:p>
    <w:p w14:paraId="4E0A8FDD">
      <w:pPr>
        <w:numPr>
          <w:ilvl w:val="0"/>
          <w:numId w:val="19"/>
        </w:numPr>
        <w:ind w:left="424" w:hanging="424" w:hangingChars="202"/>
        <w:rPr>
          <w:rFonts w:hint="eastAsia" w:ascii="幼圆" w:hAnsi="宋体" w:eastAsia="幼圆"/>
          <w:szCs w:val="21"/>
        </w:rPr>
      </w:pPr>
      <w:r>
        <w:rPr>
          <w:rFonts w:hint="eastAsia" w:ascii="幼圆" w:hAnsi="宋体" w:eastAsia="幼圆"/>
          <w:szCs w:val="21"/>
        </w:rPr>
        <w:t>未依法按时进行或通过机动车安全技术检验。</w:t>
      </w:r>
    </w:p>
    <w:p w14:paraId="24D21F9F">
      <w:pPr>
        <w:pStyle w:val="18"/>
        <w:ind w:firstLine="424" w:firstLineChars="202"/>
        <w:rPr>
          <w:rFonts w:hint="eastAsia" w:ascii="幼圆" w:hAnsi="宋体" w:eastAsia="幼圆"/>
          <w:sz w:val="21"/>
          <w:szCs w:val="21"/>
        </w:rPr>
      </w:pPr>
    </w:p>
    <w:p w14:paraId="5C5CEF38">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98" w:name="_Ref23255602"/>
      <w:r>
        <w:rPr>
          <w:rFonts w:hint="eastAsia" w:ascii="幼圆" w:hAnsi="宋体" w:eastAsia="幼圆"/>
          <w:b w:val="0"/>
          <w:bCs w:val="0"/>
          <w:sz w:val="21"/>
          <w:szCs w:val="21"/>
        </w:rPr>
        <w:t>机动车</w:t>
      </w:r>
      <w:bookmarkEnd w:id="298"/>
    </w:p>
    <w:p w14:paraId="7FE1BE13">
      <w:pPr>
        <w:pStyle w:val="18"/>
        <w:ind w:firstLine="424" w:firstLineChars="202"/>
        <w:rPr>
          <w:rFonts w:hint="eastAsia" w:ascii="幼圆" w:hAnsi="宋体" w:eastAsia="幼圆"/>
          <w:sz w:val="21"/>
          <w:szCs w:val="21"/>
        </w:rPr>
      </w:pPr>
      <w:r>
        <w:rPr>
          <w:rFonts w:hint="eastAsia" w:ascii="幼圆" w:hAnsi="宋体" w:eastAsia="幼圆"/>
          <w:sz w:val="21"/>
          <w:szCs w:val="21"/>
        </w:rPr>
        <w:t>指以动力装置驱动或者牵引，上道路行驶的供人员乘用或者用于运送物品以及进行工程专项作业的轮式车辆。</w:t>
      </w:r>
    </w:p>
    <w:p w14:paraId="16FCD1D6">
      <w:pPr>
        <w:pStyle w:val="18"/>
        <w:ind w:firstLine="424" w:firstLineChars="202"/>
        <w:rPr>
          <w:rFonts w:hint="eastAsia" w:ascii="幼圆" w:hAnsi="宋体" w:eastAsia="幼圆"/>
          <w:sz w:val="21"/>
          <w:szCs w:val="21"/>
        </w:rPr>
      </w:pPr>
    </w:p>
    <w:p w14:paraId="45795086">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299" w:name="_Ref23255607"/>
      <w:r>
        <w:rPr>
          <w:rFonts w:hint="eastAsia" w:ascii="幼圆" w:hAnsi="宋体" w:eastAsia="幼圆"/>
          <w:b w:val="0"/>
          <w:bCs w:val="0"/>
          <w:sz w:val="21"/>
          <w:szCs w:val="21"/>
        </w:rPr>
        <w:t>感染艾滋病病毒或患艾滋病</w:t>
      </w:r>
      <w:bookmarkEnd w:id="299"/>
    </w:p>
    <w:p w14:paraId="43317B0A">
      <w:pPr>
        <w:pStyle w:val="18"/>
        <w:ind w:firstLine="424" w:firstLineChars="202"/>
        <w:rPr>
          <w:rFonts w:hint="eastAsia" w:ascii="幼圆" w:hAnsi="宋体" w:eastAsia="幼圆"/>
          <w:sz w:val="21"/>
          <w:szCs w:val="21"/>
        </w:rPr>
      </w:pPr>
      <w:r>
        <w:rPr>
          <w:rFonts w:hint="eastAsia" w:ascii="幼圆" w:hAnsi="宋体" w:eastAsia="幼圆"/>
          <w:sz w:val="21"/>
          <w:szCs w:val="21"/>
        </w:rPr>
        <w:t>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14:paraId="5D0FCC61">
      <w:pPr>
        <w:pStyle w:val="18"/>
        <w:ind w:firstLine="424" w:firstLineChars="202"/>
        <w:rPr>
          <w:rFonts w:hint="eastAsia" w:ascii="幼圆" w:hAnsi="宋体" w:eastAsia="幼圆"/>
          <w:sz w:val="21"/>
          <w:szCs w:val="21"/>
        </w:rPr>
      </w:pPr>
    </w:p>
    <w:p w14:paraId="37DDCB8D">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00" w:name="_Ref23255612"/>
      <w:r>
        <w:rPr>
          <w:rFonts w:hint="eastAsia" w:ascii="幼圆" w:hAnsi="宋体" w:eastAsia="幼圆"/>
          <w:b w:val="0"/>
          <w:bCs w:val="0"/>
          <w:sz w:val="21"/>
          <w:szCs w:val="21"/>
        </w:rPr>
        <w:t>遗传性疾病</w:t>
      </w:r>
      <w:bookmarkEnd w:id="300"/>
    </w:p>
    <w:p w14:paraId="5AE93009">
      <w:pPr>
        <w:pStyle w:val="18"/>
        <w:ind w:firstLine="424" w:firstLineChars="202"/>
        <w:rPr>
          <w:rFonts w:hint="eastAsia" w:ascii="幼圆" w:hAnsi="宋体" w:eastAsia="幼圆"/>
          <w:sz w:val="21"/>
          <w:szCs w:val="21"/>
        </w:rPr>
      </w:pPr>
      <w:r>
        <w:rPr>
          <w:rFonts w:hint="eastAsia" w:ascii="幼圆" w:hAnsi="宋体" w:eastAsia="幼圆"/>
          <w:sz w:val="21"/>
          <w:szCs w:val="21"/>
        </w:rPr>
        <w:t>指生殖细胞或受精卵的遗传物质（染色体和基因）发生突变或畸变所引起的疾病，通常具有由亲代传至后代的垂直传递的特征。</w:t>
      </w:r>
    </w:p>
    <w:p w14:paraId="526A680D">
      <w:pPr>
        <w:pStyle w:val="18"/>
        <w:rPr>
          <w:rFonts w:hint="eastAsia" w:ascii="幼圆" w:hAnsi="宋体" w:eastAsia="幼圆"/>
          <w:sz w:val="21"/>
          <w:szCs w:val="21"/>
        </w:rPr>
      </w:pPr>
    </w:p>
    <w:p w14:paraId="6E1BBC17">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01" w:name="_Ref23255647"/>
      <w:r>
        <w:rPr>
          <w:rFonts w:hint="eastAsia" w:ascii="幼圆" w:hAnsi="宋体" w:eastAsia="幼圆"/>
          <w:b w:val="0"/>
          <w:bCs w:val="0"/>
          <w:sz w:val="21"/>
          <w:szCs w:val="21"/>
        </w:rPr>
        <w:t>先天性畸形、变形或染色体异常</w:t>
      </w:r>
      <w:bookmarkEnd w:id="301"/>
    </w:p>
    <w:p w14:paraId="19F77B10">
      <w:pPr>
        <w:ind w:firstLine="424" w:firstLineChars="202"/>
        <w:rPr>
          <w:rFonts w:hint="eastAsia" w:ascii="幼圆" w:hAnsi="宋体" w:eastAsia="幼圆"/>
          <w:szCs w:val="21"/>
        </w:rPr>
      </w:pPr>
      <w:r>
        <w:rPr>
          <w:rFonts w:hint="eastAsia" w:ascii="幼圆" w:hAnsi="宋体" w:eastAsia="幼圆"/>
          <w:szCs w:val="21"/>
        </w:rPr>
        <w:t>指被保险人出生时就具有的畸形、变形或染色体异常。先天性畸形、变形和染色体异常依照世界卫生组织《疾病和有关健康问题的国际统计分类》（ICD-10）确定。</w:t>
      </w:r>
    </w:p>
    <w:p w14:paraId="0FA4D194">
      <w:pPr>
        <w:rPr>
          <w:rFonts w:hint="eastAsia" w:ascii="幼圆" w:hAnsi="宋体" w:eastAsia="幼圆"/>
          <w:szCs w:val="21"/>
        </w:rPr>
      </w:pPr>
    </w:p>
    <w:p w14:paraId="6F559005">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02" w:name="_Ref150784223"/>
      <w:r>
        <w:rPr>
          <w:rFonts w:hint="eastAsia" w:ascii="幼圆" w:hAnsi="宋体" w:eastAsia="幼圆"/>
          <w:b w:val="0"/>
          <w:bCs w:val="0"/>
          <w:sz w:val="21"/>
          <w:szCs w:val="21"/>
        </w:rPr>
        <w:t>管制药品</w:t>
      </w:r>
      <w:bookmarkEnd w:id="302"/>
    </w:p>
    <w:p w14:paraId="5A5DB5A0">
      <w:pPr>
        <w:pStyle w:val="18"/>
        <w:ind w:firstLine="424" w:firstLineChars="202"/>
        <w:rPr>
          <w:rFonts w:hint="eastAsia" w:ascii="幼圆" w:hAnsi="宋体" w:eastAsia="幼圆"/>
          <w:sz w:val="21"/>
          <w:szCs w:val="21"/>
        </w:rPr>
      </w:pPr>
      <w:r>
        <w:rPr>
          <w:rFonts w:hint="eastAsia" w:ascii="幼圆" w:hAnsi="宋体" w:eastAsia="幼圆"/>
          <w:sz w:val="21"/>
          <w:szCs w:val="21"/>
        </w:rPr>
        <w:t>指根据《中华人民共和国药品管理法》及有关法规被列为特殊管理的药品，包括麻醉药品、精神药品、毒性药品及放射性药品。</w:t>
      </w:r>
    </w:p>
    <w:p w14:paraId="0BD06716">
      <w:pPr>
        <w:rPr>
          <w:rFonts w:hint="eastAsia" w:ascii="幼圆" w:hAnsi="宋体" w:eastAsia="幼圆"/>
          <w:szCs w:val="21"/>
        </w:rPr>
      </w:pPr>
    </w:p>
    <w:p w14:paraId="2A8CEE44">
      <w:pPr>
        <w:pStyle w:val="3"/>
        <w:numPr>
          <w:ilvl w:val="0"/>
          <w:numId w:val="5"/>
        </w:numPr>
        <w:tabs>
          <w:tab w:val="left" w:pos="1260"/>
          <w:tab w:val="left" w:pos="2269"/>
          <w:tab w:val="clear" w:pos="567"/>
        </w:tabs>
        <w:spacing w:before="0" w:after="0" w:line="240" w:lineRule="auto"/>
        <w:ind w:left="1260" w:hanging="1260"/>
        <w:rPr>
          <w:rFonts w:hint="eastAsia" w:ascii="幼圆" w:hAnsi="宋体" w:eastAsia="幼圆"/>
          <w:b w:val="0"/>
          <w:bCs w:val="0"/>
          <w:sz w:val="21"/>
          <w:szCs w:val="21"/>
        </w:rPr>
      </w:pPr>
      <w:bookmarkStart w:id="303" w:name="_Ref86839921"/>
      <w:r>
        <w:rPr>
          <w:rFonts w:hint="eastAsia" w:ascii="幼圆" w:hAnsi="宋体" w:eastAsia="幼圆"/>
          <w:b w:val="0"/>
          <w:bCs w:val="0"/>
          <w:sz w:val="21"/>
          <w:szCs w:val="21"/>
        </w:rPr>
        <w:t>既往症</w:t>
      </w:r>
      <w:bookmarkEnd w:id="303"/>
    </w:p>
    <w:p w14:paraId="511CD6D0">
      <w:pPr>
        <w:ind w:firstLine="420"/>
        <w:rPr>
          <w:rFonts w:hint="eastAsia" w:ascii="幼圆" w:hAnsi="宋体" w:eastAsia="幼圆"/>
          <w:szCs w:val="21"/>
        </w:rPr>
      </w:pPr>
      <w:r>
        <w:rPr>
          <w:rFonts w:hint="eastAsia" w:ascii="幼圆" w:hAnsi="宋体" w:eastAsia="幼圆" w:cs="Times New Roman"/>
          <w:szCs w:val="21"/>
        </w:rPr>
        <w:t>指在本合同生效日之前被保险人已患且已知晓的疾病。</w:t>
      </w:r>
    </w:p>
    <w:p w14:paraId="122E637E">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04" w:name="_Ref150784245"/>
      <w:r>
        <w:rPr>
          <w:rFonts w:hint="eastAsia" w:ascii="幼圆" w:hAnsi="宋体" w:eastAsia="幼圆"/>
          <w:b w:val="0"/>
          <w:bCs w:val="0"/>
          <w:sz w:val="21"/>
          <w:szCs w:val="21"/>
        </w:rPr>
        <w:t>精神疾病</w:t>
      </w:r>
      <w:bookmarkEnd w:id="304"/>
    </w:p>
    <w:p w14:paraId="695CF793">
      <w:pPr>
        <w:pStyle w:val="18"/>
        <w:ind w:firstLine="424" w:firstLineChars="202"/>
        <w:rPr>
          <w:rFonts w:hint="eastAsia" w:ascii="幼圆" w:hAnsi="宋体" w:eastAsia="幼圆"/>
          <w:sz w:val="21"/>
          <w:szCs w:val="21"/>
        </w:rPr>
      </w:pPr>
      <w:r>
        <w:rPr>
          <w:rFonts w:hint="eastAsia" w:ascii="幼圆" w:hAnsi="宋体" w:eastAsia="幼圆"/>
          <w:sz w:val="21"/>
          <w:szCs w:val="21"/>
        </w:rPr>
        <w:t>指在各种生物学、心理学以及社会环境因素影响下，大脑功能失调，导致认知、情感、意志和行为等精神活动出现不同程度障碍为临床表现的疾病。</w:t>
      </w:r>
    </w:p>
    <w:p w14:paraId="37F94A80">
      <w:pPr>
        <w:rPr>
          <w:rFonts w:hint="eastAsia" w:ascii="幼圆" w:hAnsi="宋体" w:eastAsia="幼圆"/>
          <w:szCs w:val="21"/>
        </w:rPr>
      </w:pPr>
    </w:p>
    <w:p w14:paraId="0075EF99">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05" w:name="_Ref23255655"/>
      <w:r>
        <w:rPr>
          <w:rFonts w:hint="eastAsia" w:ascii="幼圆" w:hAnsi="宋体" w:eastAsia="幼圆"/>
          <w:b w:val="0"/>
          <w:bCs w:val="0"/>
          <w:sz w:val="21"/>
          <w:szCs w:val="21"/>
        </w:rPr>
        <w:t>现金价值净额</w:t>
      </w:r>
      <w:bookmarkEnd w:id="305"/>
    </w:p>
    <w:p w14:paraId="6AD7ACB3">
      <w:pPr>
        <w:pStyle w:val="18"/>
        <w:ind w:firstLine="424" w:firstLineChars="202"/>
        <w:rPr>
          <w:rFonts w:hint="eastAsia" w:ascii="幼圆" w:hAnsi="宋体" w:eastAsia="幼圆"/>
          <w:sz w:val="21"/>
          <w:szCs w:val="21"/>
        </w:rPr>
      </w:pPr>
      <w:r>
        <w:rPr>
          <w:rFonts w:hint="eastAsia" w:ascii="幼圆" w:hAnsi="宋体" w:eastAsia="幼圆"/>
          <w:sz w:val="21"/>
          <w:szCs w:val="21"/>
        </w:rPr>
        <w:t>指本合同的现金价值在扣除自动垫交的保险费及利息、保单贷款及利息后的净额。</w:t>
      </w:r>
    </w:p>
    <w:p w14:paraId="6A750422">
      <w:pPr>
        <w:pStyle w:val="18"/>
        <w:rPr>
          <w:rFonts w:hint="eastAsia" w:ascii="幼圆" w:hAnsi="宋体" w:eastAsia="幼圆"/>
          <w:sz w:val="21"/>
          <w:szCs w:val="21"/>
        </w:rPr>
      </w:pPr>
    </w:p>
    <w:p w14:paraId="1D6C6514">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06" w:name="_Ref23255659"/>
      <w:r>
        <w:rPr>
          <w:rFonts w:hint="eastAsia" w:ascii="幼圆" w:hAnsi="宋体" w:eastAsia="幼圆"/>
          <w:b w:val="0"/>
          <w:bCs w:val="0"/>
          <w:sz w:val="21"/>
          <w:szCs w:val="21"/>
        </w:rPr>
        <w:t>利息</w:t>
      </w:r>
      <w:bookmarkEnd w:id="306"/>
    </w:p>
    <w:p w14:paraId="6A38859C">
      <w:pPr>
        <w:ind w:firstLine="424" w:firstLineChars="202"/>
        <w:rPr>
          <w:rFonts w:hint="eastAsia" w:ascii="幼圆" w:hAnsi="宋体" w:eastAsia="幼圆"/>
          <w:szCs w:val="21"/>
        </w:rPr>
      </w:pPr>
      <w:r>
        <w:rPr>
          <w:rFonts w:hint="eastAsia" w:ascii="幼圆" w:hAnsi="宋体" w:eastAsia="幼圆"/>
          <w:szCs w:val="21"/>
        </w:rPr>
        <w:t>涉及保险费自动垫交、保单贷款和欠交保险费的利息（参考本合同</w:t>
      </w:r>
      <w:r>
        <w:rPr>
          <w:rFonts w:ascii="幼圆" w:hAnsi="宋体" w:eastAsia="幼圆"/>
          <w:szCs w:val="21"/>
        </w:rPr>
        <w:fldChar w:fldCharType="begin"/>
      </w:r>
      <w:r>
        <w:rPr>
          <w:rFonts w:ascii="幼圆" w:hAnsi="宋体" w:eastAsia="幼圆"/>
          <w:szCs w:val="21"/>
        </w:rPr>
        <w:instrText xml:space="preserve"> </w:instrText>
      </w:r>
      <w:r>
        <w:rPr>
          <w:rFonts w:hint="eastAsia" w:ascii="幼圆" w:hAnsi="宋体" w:eastAsia="幼圆"/>
          <w:szCs w:val="21"/>
        </w:rPr>
        <w:instrText xml:space="preserve">REF _Ref24720086 \r \h</w:instrText>
      </w:r>
      <w:r>
        <w:rPr>
          <w:rFonts w:ascii="幼圆" w:hAnsi="宋体" w:eastAsia="幼圆"/>
          <w:szCs w:val="21"/>
        </w:rPr>
        <w:instrText xml:space="preserve"> </w:instrText>
      </w:r>
      <w:r>
        <w:rPr>
          <w:rFonts w:ascii="幼圆" w:hAnsi="宋体" w:eastAsia="幼圆"/>
          <w:szCs w:val="21"/>
        </w:rPr>
        <w:fldChar w:fldCharType="separate"/>
      </w:r>
      <w:r>
        <w:rPr>
          <w:rFonts w:hint="eastAsia" w:ascii="幼圆" w:hAnsi="宋体" w:eastAsia="幼圆"/>
          <w:szCs w:val="21"/>
        </w:rPr>
        <w:t>第八条</w:t>
      </w:r>
      <w:r>
        <w:rPr>
          <w:rFonts w:ascii="幼圆" w:hAnsi="宋体" w:eastAsia="幼圆"/>
          <w:szCs w:val="21"/>
        </w:rPr>
        <w:fldChar w:fldCharType="end"/>
      </w:r>
      <w:r>
        <w:rPr>
          <w:rFonts w:hint="eastAsia" w:ascii="幼圆" w:hAnsi="宋体" w:eastAsia="幼圆"/>
          <w:szCs w:val="21"/>
        </w:rPr>
        <w:t>），以垫交保险费、保单贷款或欠交保险费的金额为基数，具体的利息率以垫交保险费、贷款或欠交保险费发生时我公司网站上公布的保单贷款利息率为准。</w:t>
      </w:r>
    </w:p>
    <w:p w14:paraId="58BB2471">
      <w:pPr>
        <w:rPr>
          <w:rFonts w:hint="eastAsia" w:ascii="幼圆" w:hAnsi="宋体" w:eastAsia="幼圆"/>
          <w:szCs w:val="21"/>
        </w:rPr>
      </w:pPr>
    </w:p>
    <w:p w14:paraId="57CF5F45">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07" w:name="_Ref23255665"/>
      <w:r>
        <w:rPr>
          <w:rFonts w:hint="eastAsia" w:ascii="幼圆" w:hAnsi="宋体" w:eastAsia="幼圆"/>
          <w:b w:val="0"/>
          <w:bCs w:val="0"/>
          <w:sz w:val="21"/>
          <w:szCs w:val="21"/>
        </w:rPr>
        <w:t>有效身份证件</w:t>
      </w:r>
      <w:bookmarkEnd w:id="307"/>
    </w:p>
    <w:p w14:paraId="183F84A7">
      <w:pPr>
        <w:ind w:firstLine="424" w:firstLineChars="202"/>
        <w:rPr>
          <w:rFonts w:hint="eastAsia" w:ascii="幼圆" w:hAnsi="宋体" w:eastAsia="幼圆"/>
          <w:szCs w:val="21"/>
        </w:rPr>
      </w:pPr>
      <w:r>
        <w:rPr>
          <w:rFonts w:hint="eastAsia" w:ascii="幼圆" w:hAnsi="宋体" w:eastAsia="幼圆"/>
          <w:szCs w:val="21"/>
        </w:rPr>
        <w:t>指由政府主管部门规定的证明其身份的证件，如：居民身份证、按规定可使用的有效护照等证件。</w:t>
      </w:r>
    </w:p>
    <w:p w14:paraId="469D079E">
      <w:pPr>
        <w:rPr>
          <w:rFonts w:hint="eastAsia" w:ascii="幼圆" w:hAnsi="宋体" w:eastAsia="幼圆"/>
          <w:szCs w:val="21"/>
        </w:rPr>
      </w:pPr>
    </w:p>
    <w:p w14:paraId="7FBB3C67">
      <w:pPr>
        <w:pStyle w:val="3"/>
        <w:numPr>
          <w:ilvl w:val="0"/>
          <w:numId w:val="5"/>
        </w:numPr>
        <w:tabs>
          <w:tab w:val="left" w:pos="1260"/>
          <w:tab w:val="left" w:pos="2269"/>
          <w:tab w:val="clear" w:pos="567"/>
        </w:tabs>
        <w:spacing w:before="0" w:after="0" w:line="240" w:lineRule="auto"/>
        <w:ind w:left="1260" w:hanging="1260"/>
        <w:rPr>
          <w:rFonts w:hint="eastAsia" w:ascii="幼圆" w:hAnsi="宋体" w:eastAsia="幼圆"/>
          <w:b w:val="0"/>
          <w:bCs w:val="0"/>
          <w:sz w:val="21"/>
          <w:szCs w:val="21"/>
        </w:rPr>
      </w:pPr>
      <w:bookmarkStart w:id="308" w:name="_Ref129951930"/>
      <w:r>
        <w:rPr>
          <w:rFonts w:hint="eastAsia" w:ascii="幼圆" w:hAnsi="宋体" w:eastAsia="幼圆"/>
          <w:b w:val="0"/>
          <w:bCs w:val="0"/>
          <w:sz w:val="21"/>
          <w:szCs w:val="21"/>
        </w:rPr>
        <w:t>组织病理学检查</w:t>
      </w:r>
      <w:bookmarkEnd w:id="308"/>
    </w:p>
    <w:p w14:paraId="28B518FE">
      <w:pPr>
        <w:ind w:firstLine="420"/>
        <w:rPr>
          <w:rFonts w:hint="eastAsia" w:ascii="幼圆" w:hAnsi="宋体" w:eastAsia="幼圆"/>
          <w:szCs w:val="21"/>
        </w:rPr>
      </w:pPr>
      <w:r>
        <w:rPr>
          <w:rFonts w:hint="eastAsia" w:ascii="幼圆" w:hAnsi="宋体" w:eastAsia="幼圆"/>
          <w:szCs w:val="21"/>
        </w:rPr>
        <w:t>组织病理学检查是通过局部切除、钳取、穿刺等手术方法，从患者机体采取病变组织块，经过包埋、切片后，进行病理检查的方法。</w:t>
      </w:r>
    </w:p>
    <w:p w14:paraId="1EAD5711">
      <w:pPr>
        <w:ind w:firstLine="422" w:firstLineChars="200"/>
        <w:rPr>
          <w:rFonts w:hint="eastAsia" w:ascii="黑体" w:hAnsi="黑体" w:eastAsia="黑体"/>
          <w:b/>
          <w:bCs/>
          <w:szCs w:val="21"/>
        </w:rPr>
      </w:pPr>
      <w:r>
        <w:rPr>
          <w:rFonts w:hint="eastAsia" w:ascii="黑体" w:hAnsi="黑体" w:eastAsia="黑体"/>
          <w:b/>
          <w:bCs/>
          <w:szCs w:val="21"/>
        </w:rPr>
        <w:t>通过采集病变部位脱落细胞、细针吸取病变部位细胞、体腔积液分离病变细胞等方式获取病变细胞，制成涂片，进行病理检查的方法，属于细胞病理学检查，不属于组织病理学检查。</w:t>
      </w:r>
    </w:p>
    <w:p w14:paraId="2901F6F5">
      <w:pPr>
        <w:ind w:firstLine="422" w:firstLineChars="200"/>
        <w:rPr>
          <w:rFonts w:hint="eastAsia" w:ascii="黑体" w:hAnsi="黑体" w:eastAsia="黑体"/>
          <w:b/>
          <w:bCs/>
          <w:szCs w:val="21"/>
        </w:rPr>
      </w:pPr>
    </w:p>
    <w:p w14:paraId="06B0391B">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09" w:name="_Ref129951198"/>
      <w:r>
        <w:rPr>
          <w:rFonts w:hint="eastAsia" w:ascii="幼圆" w:hAnsi="宋体" w:eastAsia="幼圆"/>
          <w:b w:val="0"/>
          <w:bCs w:val="0"/>
          <w:sz w:val="21"/>
          <w:szCs w:val="21"/>
        </w:rPr>
        <w:t>ICD-10与ICD-O-3</w:t>
      </w:r>
      <w:bookmarkEnd w:id="309"/>
    </w:p>
    <w:p w14:paraId="17D84594">
      <w:pPr>
        <w:ind w:firstLine="435"/>
        <w:rPr>
          <w:rFonts w:hint="eastAsia" w:ascii="幼圆" w:eastAsia="幼圆"/>
        </w:rPr>
      </w:pPr>
      <w:r>
        <w:rPr>
          <w:rFonts w:hint="eastAsia" w:ascii="幼圆" w:eastAsia="幼圆"/>
        </w:rPr>
        <w:t>《疾病和有关健康问题的国际统计分类》第十次修订版（ICD-10），是世界卫生组织（WHO）发布的国际通用的疾病分类方法。《国际疾病分类肿瘤学专辑》第三版（ICD-O-3），是WHO发布的针对ICD中肿瘤形态学组织学细胞类型、动态、分化程度的补充编码。其中形态学编码：0代表良性肿瘤；1代表动态未定性肿瘤；2代表原位癌和非侵袭性癌；3代表恶性肿瘤（原发性）；6代表恶性肿瘤（转移性）；9代表恶性肿瘤（原发性或转移性未肯定）。如果出现ICD-10与ICD-O-3不一致的情况，以ICD-O-3为准。</w:t>
      </w:r>
    </w:p>
    <w:p w14:paraId="65A05EED">
      <w:pPr>
        <w:pStyle w:val="18"/>
        <w:jc w:val="both"/>
        <w:rPr>
          <w:rFonts w:hint="eastAsia" w:ascii="幼圆" w:hAnsi="宋体" w:eastAsia="幼圆"/>
          <w:sz w:val="21"/>
          <w:szCs w:val="21"/>
        </w:rPr>
      </w:pPr>
    </w:p>
    <w:p w14:paraId="7975B17A">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10" w:name="_Ref129951960"/>
      <w:r>
        <w:rPr>
          <w:rFonts w:hint="eastAsia" w:ascii="幼圆" w:hAnsi="宋体" w:eastAsia="幼圆"/>
          <w:b w:val="0"/>
          <w:bCs w:val="0"/>
          <w:sz w:val="21"/>
          <w:szCs w:val="21"/>
        </w:rPr>
        <w:t>TNM分期</w:t>
      </w:r>
      <w:bookmarkEnd w:id="310"/>
    </w:p>
    <w:p w14:paraId="737A98B6">
      <w:pPr>
        <w:ind w:firstLine="435"/>
        <w:rPr>
          <w:rFonts w:hint="eastAsia" w:ascii="幼圆" w:eastAsia="幼圆"/>
        </w:rPr>
      </w:pPr>
      <w:r>
        <w:rPr>
          <w:rFonts w:hint="eastAsia" w:ascii="幼圆" w:eastAsia="幼圆"/>
        </w:rPr>
        <w:t>TNM分期采用AJCC癌症分期手册标准。该标准由美国癌症联合委员会与国际抗癌联合会TNM委员会联合制定，是目前肿瘤医学分期的国际通用标准。T指原发肿瘤的大小、形态等；N指淋巴结的转移情况；M指有无其他脏器的转移情况。</w:t>
      </w:r>
    </w:p>
    <w:p w14:paraId="38AD15D8">
      <w:pPr>
        <w:ind w:firstLine="435"/>
        <w:rPr>
          <w:rFonts w:hint="eastAsia" w:ascii="幼圆" w:eastAsia="幼圆"/>
        </w:rPr>
      </w:pPr>
    </w:p>
    <w:p w14:paraId="16CA0E27">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11" w:name="_Ref129951216"/>
      <w:r>
        <w:rPr>
          <w:rFonts w:hint="eastAsia" w:ascii="幼圆" w:hAnsi="宋体" w:eastAsia="幼圆"/>
          <w:b w:val="0"/>
          <w:bCs w:val="0"/>
          <w:sz w:val="21"/>
          <w:szCs w:val="21"/>
        </w:rPr>
        <w:t>甲状腺癌的TNM分期</w:t>
      </w:r>
      <w:bookmarkEnd w:id="311"/>
    </w:p>
    <w:p w14:paraId="4B6EFF74">
      <w:pPr>
        <w:ind w:firstLine="435"/>
        <w:rPr>
          <w:rFonts w:hint="eastAsia" w:ascii="幼圆" w:eastAsia="幼圆"/>
        </w:rPr>
      </w:pPr>
      <w:r>
        <w:rPr>
          <w:rFonts w:hint="eastAsia" w:ascii="幼圆" w:eastAsia="幼圆"/>
        </w:rPr>
        <w:t>甲状腺癌的TNM分期采用目前现行的AJCC第八版定义标准，我国国家卫生健康委员会2018年发布的《甲状腺癌诊疗规范（2018年版）》也采用此定义标准，具体见下：</w:t>
      </w:r>
    </w:p>
    <w:p w14:paraId="240A9EE4">
      <w:pPr>
        <w:ind w:firstLine="435"/>
        <w:rPr>
          <w:rFonts w:hint="eastAsia" w:ascii="幼圆" w:eastAsia="幼圆"/>
          <w:sz w:val="18"/>
          <w:szCs w:val="18"/>
        </w:rPr>
      </w:pPr>
      <w:r>
        <w:rPr>
          <w:rFonts w:hint="eastAsia" w:ascii="幼圆" w:eastAsia="幼圆"/>
          <w:sz w:val="18"/>
          <w:szCs w:val="18"/>
        </w:rPr>
        <w:t>甲状腺乳头状癌、滤泡癌、低分化癌、Hürthle细胞癌和未分化癌</w:t>
      </w:r>
    </w:p>
    <w:p w14:paraId="096763F3">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X</w:t>
      </w:r>
      <w:r>
        <w:rPr>
          <w:rFonts w:hint="eastAsia" w:ascii="幼圆" w:eastAsia="幼圆"/>
          <w:sz w:val="18"/>
          <w:szCs w:val="18"/>
        </w:rPr>
        <w:t>：原发肿瘤不能评估</w:t>
      </w:r>
    </w:p>
    <w:p w14:paraId="35A1BF11">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0</w:t>
      </w:r>
      <w:r>
        <w:rPr>
          <w:rFonts w:hint="eastAsia" w:ascii="幼圆" w:eastAsia="幼圆"/>
          <w:sz w:val="18"/>
          <w:szCs w:val="18"/>
        </w:rPr>
        <w:t>：无肿瘤证据</w:t>
      </w:r>
    </w:p>
    <w:p w14:paraId="0F284B2A">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1</w:t>
      </w:r>
      <w:r>
        <w:rPr>
          <w:rFonts w:hint="eastAsia" w:ascii="幼圆" w:eastAsia="幼圆"/>
          <w:sz w:val="18"/>
          <w:szCs w:val="18"/>
        </w:rPr>
        <w:t>：肿瘤局限在甲状腺内，最大径≤2cm</w:t>
      </w:r>
    </w:p>
    <w:p w14:paraId="3EB2FE0F">
      <w:pPr>
        <w:ind w:firstLine="720" w:firstLineChars="400"/>
        <w:rPr>
          <w:rFonts w:hint="eastAsia" w:ascii="幼圆" w:eastAsia="幼圆"/>
          <w:sz w:val="18"/>
          <w:szCs w:val="18"/>
        </w:rPr>
      </w:pPr>
      <w:r>
        <w:rPr>
          <w:rFonts w:hint="eastAsia" w:ascii="幼圆" w:eastAsia="幼圆"/>
          <w:sz w:val="18"/>
          <w:szCs w:val="18"/>
        </w:rPr>
        <w:t>T</w:t>
      </w:r>
      <w:r>
        <w:rPr>
          <w:rFonts w:hint="eastAsia" w:ascii="幼圆" w:eastAsia="幼圆"/>
          <w:sz w:val="18"/>
          <w:szCs w:val="18"/>
          <w:vertAlign w:val="subscript"/>
        </w:rPr>
        <w:t>1a</w:t>
      </w:r>
      <w:r>
        <w:rPr>
          <w:rFonts w:hint="eastAsia" w:ascii="幼圆" w:eastAsia="幼圆"/>
          <w:sz w:val="18"/>
          <w:szCs w:val="18"/>
        </w:rPr>
        <w:t>肿瘤最大径≤1cm</w:t>
      </w:r>
    </w:p>
    <w:p w14:paraId="1A89E0DA">
      <w:pPr>
        <w:ind w:firstLine="720" w:firstLineChars="400"/>
        <w:rPr>
          <w:rFonts w:hint="eastAsia" w:ascii="幼圆" w:eastAsia="幼圆"/>
          <w:sz w:val="18"/>
          <w:szCs w:val="18"/>
        </w:rPr>
      </w:pPr>
      <w:r>
        <w:rPr>
          <w:rFonts w:hint="eastAsia" w:ascii="幼圆" w:eastAsia="幼圆"/>
          <w:sz w:val="18"/>
          <w:szCs w:val="18"/>
        </w:rPr>
        <w:t>T</w:t>
      </w:r>
      <w:r>
        <w:rPr>
          <w:rFonts w:hint="eastAsia" w:ascii="幼圆" w:eastAsia="幼圆"/>
          <w:sz w:val="18"/>
          <w:szCs w:val="18"/>
          <w:vertAlign w:val="subscript"/>
        </w:rPr>
        <w:t>1b</w:t>
      </w:r>
      <w:r>
        <w:rPr>
          <w:rFonts w:hint="eastAsia" w:ascii="幼圆" w:eastAsia="幼圆"/>
          <w:sz w:val="18"/>
          <w:szCs w:val="18"/>
        </w:rPr>
        <w:t>肿瘤最大径＞1cm，≤2cm</w:t>
      </w:r>
    </w:p>
    <w:p w14:paraId="1593A0B5">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2</w:t>
      </w:r>
      <w:r>
        <w:rPr>
          <w:rFonts w:hint="eastAsia" w:ascii="幼圆" w:eastAsia="幼圆"/>
          <w:sz w:val="18"/>
          <w:szCs w:val="18"/>
        </w:rPr>
        <w:t>：肿瘤2</w:t>
      </w:r>
      <w:r>
        <w:rPr>
          <w:rFonts w:hint="eastAsia" w:ascii="仿宋" w:eastAsia="仿宋" w:cs="仿宋"/>
          <w:sz w:val="18"/>
          <w:szCs w:val="18"/>
        </w:rPr>
        <w:t>～</w:t>
      </w:r>
      <w:r>
        <w:rPr>
          <w:rFonts w:hint="eastAsia" w:ascii="幼圆" w:eastAsia="幼圆"/>
          <w:sz w:val="18"/>
          <w:szCs w:val="18"/>
        </w:rPr>
        <w:t>4cm</w:t>
      </w:r>
    </w:p>
    <w:p w14:paraId="258F49F5">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3</w:t>
      </w:r>
      <w:r>
        <w:rPr>
          <w:rFonts w:hint="eastAsia" w:ascii="幼圆" w:eastAsia="幼圆"/>
          <w:sz w:val="18"/>
          <w:szCs w:val="18"/>
        </w:rPr>
        <w:t>：肿瘤＞4cm，局限于甲状腺内或大体侵犯甲状腺外带状肌</w:t>
      </w:r>
    </w:p>
    <w:p w14:paraId="2F0E241E">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3a</w:t>
      </w:r>
      <w:r>
        <w:rPr>
          <w:rFonts w:hint="eastAsia" w:ascii="幼圆" w:eastAsia="幼圆"/>
          <w:sz w:val="18"/>
          <w:szCs w:val="18"/>
        </w:rPr>
        <w:t>：肿瘤＞4cm，局限于甲状腺内</w:t>
      </w:r>
    </w:p>
    <w:p w14:paraId="69D36118">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3b</w:t>
      </w:r>
      <w:r>
        <w:rPr>
          <w:rFonts w:hint="eastAsia" w:ascii="幼圆" w:eastAsia="幼圆"/>
          <w:sz w:val="18"/>
          <w:szCs w:val="18"/>
        </w:rPr>
        <w:t>：大体侵犯甲状腺外带状肌，无论肿瘤大小</w:t>
      </w:r>
    </w:p>
    <w:p w14:paraId="2ACEF172">
      <w:pPr>
        <w:ind w:firstLine="900" w:firstLineChars="500"/>
        <w:rPr>
          <w:rFonts w:hint="eastAsia" w:ascii="幼圆" w:eastAsia="幼圆"/>
          <w:sz w:val="18"/>
          <w:szCs w:val="18"/>
        </w:rPr>
      </w:pPr>
      <w:r>
        <w:rPr>
          <w:rFonts w:hint="eastAsia" w:ascii="幼圆" w:eastAsia="幼圆"/>
          <w:sz w:val="18"/>
          <w:szCs w:val="18"/>
        </w:rPr>
        <w:t>带状肌包括：胸骨舌骨肌、胸骨甲状肌、甲状舌骨肌、肩胛舌骨肌</w:t>
      </w:r>
    </w:p>
    <w:p w14:paraId="0D0EC13E">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4</w:t>
      </w:r>
      <w:r>
        <w:rPr>
          <w:rFonts w:hint="eastAsia" w:ascii="幼圆" w:eastAsia="幼圆"/>
          <w:sz w:val="18"/>
          <w:szCs w:val="18"/>
        </w:rPr>
        <w:t>：大体侵犯甲状腺外带状肌外</w:t>
      </w:r>
    </w:p>
    <w:p w14:paraId="38E9CFFD">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4a</w:t>
      </w:r>
      <w:r>
        <w:rPr>
          <w:rFonts w:hint="eastAsia" w:ascii="幼圆" w:eastAsia="幼圆"/>
          <w:sz w:val="18"/>
          <w:szCs w:val="18"/>
        </w:rPr>
        <w:t>：侵犯喉、气管、食管、喉反神经及皮下软组织</w:t>
      </w:r>
    </w:p>
    <w:p w14:paraId="1B056466">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4b</w:t>
      </w:r>
      <w:r>
        <w:rPr>
          <w:rFonts w:hint="eastAsia" w:ascii="幼圆" w:eastAsia="幼圆"/>
          <w:sz w:val="18"/>
          <w:szCs w:val="18"/>
        </w:rPr>
        <w:t>：侵犯椎前筋膜，或包裹颈动脉、纵隔血管</w:t>
      </w:r>
    </w:p>
    <w:p w14:paraId="58D615C2">
      <w:pPr>
        <w:ind w:firstLine="435"/>
        <w:rPr>
          <w:rFonts w:hint="eastAsia" w:ascii="幼圆" w:eastAsia="幼圆"/>
          <w:sz w:val="18"/>
          <w:szCs w:val="18"/>
        </w:rPr>
      </w:pPr>
      <w:r>
        <w:rPr>
          <w:rFonts w:hint="eastAsia" w:ascii="幼圆" w:eastAsia="幼圆"/>
          <w:sz w:val="18"/>
          <w:szCs w:val="18"/>
        </w:rPr>
        <w:t>甲状腺髓样癌</w:t>
      </w:r>
    </w:p>
    <w:p w14:paraId="4F4CCAE9">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X</w:t>
      </w:r>
      <w:r>
        <w:rPr>
          <w:rFonts w:hint="eastAsia" w:ascii="幼圆" w:eastAsia="幼圆"/>
          <w:sz w:val="18"/>
          <w:szCs w:val="18"/>
        </w:rPr>
        <w:t>：原发肿瘤不能评估</w:t>
      </w:r>
    </w:p>
    <w:p w14:paraId="769E82B7">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0</w:t>
      </w:r>
      <w:r>
        <w:rPr>
          <w:rFonts w:hint="eastAsia" w:ascii="幼圆" w:eastAsia="幼圆"/>
          <w:sz w:val="18"/>
          <w:szCs w:val="18"/>
        </w:rPr>
        <w:t>：无肿瘤证据</w:t>
      </w:r>
    </w:p>
    <w:p w14:paraId="0186F991">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1</w:t>
      </w:r>
      <w:r>
        <w:rPr>
          <w:rFonts w:hint="eastAsia" w:ascii="幼圆" w:eastAsia="幼圆"/>
          <w:sz w:val="18"/>
          <w:szCs w:val="18"/>
        </w:rPr>
        <w:t>：肿瘤局限在甲状腺内，最大径≤2cm</w:t>
      </w:r>
    </w:p>
    <w:p w14:paraId="3B70EE45">
      <w:pPr>
        <w:ind w:firstLine="720" w:firstLineChars="400"/>
        <w:rPr>
          <w:rFonts w:hint="eastAsia" w:ascii="幼圆" w:eastAsia="幼圆"/>
          <w:sz w:val="18"/>
          <w:szCs w:val="18"/>
        </w:rPr>
      </w:pPr>
      <w:r>
        <w:rPr>
          <w:rFonts w:hint="eastAsia" w:ascii="幼圆" w:eastAsia="幼圆"/>
          <w:sz w:val="18"/>
          <w:szCs w:val="18"/>
        </w:rPr>
        <w:t>T</w:t>
      </w:r>
      <w:r>
        <w:rPr>
          <w:rFonts w:hint="eastAsia" w:ascii="幼圆" w:eastAsia="幼圆"/>
          <w:sz w:val="18"/>
          <w:szCs w:val="18"/>
          <w:vertAlign w:val="subscript"/>
        </w:rPr>
        <w:t>1a</w:t>
      </w:r>
      <w:r>
        <w:rPr>
          <w:rFonts w:hint="eastAsia" w:ascii="幼圆" w:eastAsia="幼圆"/>
          <w:sz w:val="18"/>
          <w:szCs w:val="18"/>
        </w:rPr>
        <w:t>肿瘤最大径≤1cm</w:t>
      </w:r>
    </w:p>
    <w:p w14:paraId="489D257D">
      <w:pPr>
        <w:ind w:firstLine="720" w:firstLineChars="400"/>
        <w:rPr>
          <w:rFonts w:hint="eastAsia" w:ascii="幼圆" w:eastAsia="幼圆"/>
          <w:sz w:val="18"/>
          <w:szCs w:val="18"/>
        </w:rPr>
      </w:pPr>
      <w:r>
        <w:rPr>
          <w:rFonts w:hint="eastAsia" w:ascii="幼圆" w:eastAsia="幼圆"/>
          <w:sz w:val="18"/>
          <w:szCs w:val="18"/>
        </w:rPr>
        <w:t>T</w:t>
      </w:r>
      <w:r>
        <w:rPr>
          <w:rFonts w:hint="eastAsia" w:ascii="幼圆" w:eastAsia="幼圆"/>
          <w:sz w:val="18"/>
          <w:szCs w:val="18"/>
          <w:vertAlign w:val="subscript"/>
        </w:rPr>
        <w:t>1b</w:t>
      </w:r>
      <w:r>
        <w:rPr>
          <w:rFonts w:hint="eastAsia" w:ascii="幼圆" w:eastAsia="幼圆"/>
          <w:sz w:val="18"/>
          <w:szCs w:val="18"/>
        </w:rPr>
        <w:t>肿瘤最大径＞1cm，≤2cm</w:t>
      </w:r>
    </w:p>
    <w:p w14:paraId="2ABC8D17">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2</w:t>
      </w:r>
      <w:r>
        <w:rPr>
          <w:rFonts w:hint="eastAsia" w:ascii="幼圆" w:eastAsia="幼圆"/>
          <w:sz w:val="18"/>
          <w:szCs w:val="18"/>
        </w:rPr>
        <w:t>：肿瘤2</w:t>
      </w:r>
      <w:r>
        <w:rPr>
          <w:rFonts w:hint="eastAsia" w:ascii="仿宋" w:eastAsia="仿宋" w:cs="仿宋"/>
          <w:sz w:val="18"/>
          <w:szCs w:val="18"/>
        </w:rPr>
        <w:t>～</w:t>
      </w:r>
      <w:r>
        <w:rPr>
          <w:rFonts w:hint="eastAsia" w:ascii="幼圆" w:eastAsia="幼圆"/>
          <w:sz w:val="18"/>
          <w:szCs w:val="18"/>
        </w:rPr>
        <w:t>4cm</w:t>
      </w:r>
    </w:p>
    <w:p w14:paraId="2198F406">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3</w:t>
      </w:r>
      <w:r>
        <w:rPr>
          <w:rFonts w:hint="eastAsia" w:ascii="幼圆" w:eastAsia="幼圆"/>
          <w:sz w:val="18"/>
          <w:szCs w:val="18"/>
        </w:rPr>
        <w:t>：肿瘤＞4cm，局限于甲状腺内或大体侵犯甲状腺外带状肌</w:t>
      </w:r>
    </w:p>
    <w:p w14:paraId="6BEB661D">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3a</w:t>
      </w:r>
      <w:r>
        <w:rPr>
          <w:rFonts w:hint="eastAsia" w:ascii="幼圆" w:eastAsia="幼圆"/>
          <w:sz w:val="18"/>
          <w:szCs w:val="18"/>
        </w:rPr>
        <w:t>：肿瘤＞4cm，局限于甲状腺内</w:t>
      </w:r>
    </w:p>
    <w:p w14:paraId="268C1CCD">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3b</w:t>
      </w:r>
      <w:r>
        <w:rPr>
          <w:rFonts w:hint="eastAsia" w:ascii="幼圆" w:eastAsia="幼圆"/>
          <w:sz w:val="18"/>
          <w:szCs w:val="18"/>
        </w:rPr>
        <w:t>：大体侵犯甲状腺外带状肌，无论肿瘤大小</w:t>
      </w:r>
    </w:p>
    <w:p w14:paraId="29873C38">
      <w:pPr>
        <w:ind w:firstLine="900" w:firstLineChars="500"/>
        <w:rPr>
          <w:rFonts w:hint="eastAsia" w:ascii="幼圆" w:eastAsia="幼圆"/>
          <w:sz w:val="18"/>
          <w:szCs w:val="18"/>
        </w:rPr>
      </w:pPr>
      <w:r>
        <w:rPr>
          <w:rFonts w:hint="eastAsia" w:ascii="幼圆" w:eastAsia="幼圆"/>
          <w:sz w:val="18"/>
          <w:szCs w:val="18"/>
        </w:rPr>
        <w:t>带状肌包括：胸骨舌骨肌、胸骨甲状肌、甲状舌骨肌、肩胛舌骨肌</w:t>
      </w:r>
    </w:p>
    <w:p w14:paraId="0D0A885B">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4</w:t>
      </w:r>
      <w:r>
        <w:rPr>
          <w:rFonts w:hint="eastAsia" w:ascii="幼圆" w:eastAsia="幼圆"/>
          <w:sz w:val="18"/>
          <w:szCs w:val="18"/>
        </w:rPr>
        <w:t>：进展期病变</w:t>
      </w:r>
    </w:p>
    <w:p w14:paraId="02612515">
      <w:pPr>
        <w:ind w:left="424" w:leftChars="202" w:firstLine="9"/>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4a</w:t>
      </w:r>
      <w:r>
        <w:rPr>
          <w:rFonts w:hint="eastAsia" w:ascii="幼圆" w:eastAsia="幼圆"/>
          <w:sz w:val="18"/>
          <w:szCs w:val="18"/>
        </w:rPr>
        <w:t>：中度进展，任何大小的肿瘤，侵犯甲状腺外颈部周围器官和软组织，如喉、气管、食管、喉反神经及皮下软组织</w:t>
      </w:r>
    </w:p>
    <w:p w14:paraId="1E76E0D4">
      <w:pPr>
        <w:ind w:firstLine="435"/>
        <w:rPr>
          <w:rFonts w:hint="eastAsia" w:ascii="幼圆" w:eastAsia="幼圆"/>
          <w:sz w:val="18"/>
          <w:szCs w:val="18"/>
        </w:rPr>
      </w:pPr>
      <w:r>
        <w:rPr>
          <w:rFonts w:hint="eastAsia" w:ascii="幼圆" w:eastAsia="幼圆"/>
          <w:sz w:val="18"/>
          <w:szCs w:val="18"/>
        </w:rPr>
        <w:t>pT</w:t>
      </w:r>
      <w:r>
        <w:rPr>
          <w:rFonts w:hint="eastAsia" w:ascii="幼圆" w:eastAsia="幼圆"/>
          <w:sz w:val="18"/>
          <w:szCs w:val="18"/>
          <w:vertAlign w:val="subscript"/>
        </w:rPr>
        <w:t>4b</w:t>
      </w:r>
      <w:r>
        <w:rPr>
          <w:rFonts w:hint="eastAsia" w:ascii="幼圆" w:eastAsia="幼圆"/>
          <w:sz w:val="18"/>
          <w:szCs w:val="18"/>
        </w:rPr>
        <w:t>：重度进展，任何大小的肿瘤，侵犯椎前筋膜，或包裹颈动脉、纵隔血管</w:t>
      </w:r>
    </w:p>
    <w:p w14:paraId="65CEEE8F">
      <w:pPr>
        <w:ind w:firstLine="435"/>
        <w:rPr>
          <w:rFonts w:hint="eastAsia" w:ascii="幼圆" w:eastAsia="幼圆"/>
          <w:sz w:val="18"/>
          <w:szCs w:val="18"/>
        </w:rPr>
      </w:pPr>
      <w:r>
        <w:rPr>
          <w:rFonts w:hint="eastAsia" w:ascii="幼圆" w:eastAsia="幼圆"/>
          <w:sz w:val="18"/>
          <w:szCs w:val="18"/>
        </w:rPr>
        <w:t>区域淋巴结：适用于所有甲状腺癌</w:t>
      </w:r>
    </w:p>
    <w:p w14:paraId="6DB1A9F9">
      <w:pPr>
        <w:ind w:firstLine="435"/>
        <w:rPr>
          <w:rFonts w:hint="eastAsia" w:ascii="幼圆" w:eastAsia="幼圆"/>
          <w:sz w:val="18"/>
          <w:szCs w:val="18"/>
        </w:rPr>
      </w:pPr>
      <w:r>
        <w:rPr>
          <w:rFonts w:hint="eastAsia" w:ascii="幼圆" w:eastAsia="幼圆"/>
          <w:sz w:val="18"/>
          <w:szCs w:val="18"/>
        </w:rPr>
        <w:t>pN</w:t>
      </w:r>
      <w:r>
        <w:rPr>
          <w:rFonts w:hint="eastAsia" w:ascii="幼圆" w:eastAsia="幼圆"/>
          <w:sz w:val="18"/>
          <w:szCs w:val="18"/>
          <w:vertAlign w:val="subscript"/>
        </w:rPr>
        <w:t>x</w:t>
      </w:r>
      <w:r>
        <w:rPr>
          <w:rFonts w:hint="eastAsia" w:ascii="幼圆" w:eastAsia="幼圆"/>
          <w:sz w:val="18"/>
          <w:szCs w:val="18"/>
        </w:rPr>
        <w:t>：区域淋巴结无法评估</w:t>
      </w:r>
    </w:p>
    <w:p w14:paraId="29B64C46">
      <w:pPr>
        <w:ind w:firstLine="435"/>
        <w:rPr>
          <w:rFonts w:hint="eastAsia" w:ascii="幼圆" w:eastAsia="幼圆"/>
          <w:sz w:val="18"/>
          <w:szCs w:val="18"/>
        </w:rPr>
      </w:pPr>
      <w:r>
        <w:rPr>
          <w:rFonts w:hint="eastAsia" w:ascii="幼圆" w:eastAsia="幼圆"/>
          <w:sz w:val="18"/>
          <w:szCs w:val="18"/>
        </w:rPr>
        <w:t>pN</w:t>
      </w:r>
      <w:r>
        <w:rPr>
          <w:rFonts w:hint="eastAsia" w:ascii="幼圆" w:eastAsia="幼圆"/>
          <w:sz w:val="18"/>
          <w:szCs w:val="18"/>
          <w:vertAlign w:val="subscript"/>
        </w:rPr>
        <w:t>0</w:t>
      </w:r>
      <w:r>
        <w:rPr>
          <w:rFonts w:hint="eastAsia" w:ascii="幼圆" w:eastAsia="幼圆"/>
          <w:sz w:val="18"/>
          <w:szCs w:val="18"/>
        </w:rPr>
        <w:t>：无淋巴结转移证据</w:t>
      </w:r>
    </w:p>
    <w:p w14:paraId="769EDAC8">
      <w:pPr>
        <w:ind w:firstLine="435"/>
        <w:rPr>
          <w:rFonts w:hint="eastAsia" w:ascii="幼圆" w:eastAsia="幼圆"/>
          <w:sz w:val="18"/>
          <w:szCs w:val="18"/>
        </w:rPr>
      </w:pPr>
      <w:r>
        <w:rPr>
          <w:rFonts w:hint="eastAsia" w:ascii="幼圆" w:eastAsia="幼圆"/>
          <w:sz w:val="18"/>
          <w:szCs w:val="18"/>
        </w:rPr>
        <w:t>pN</w:t>
      </w:r>
      <w:r>
        <w:rPr>
          <w:rFonts w:hint="eastAsia" w:ascii="幼圆" w:eastAsia="幼圆"/>
          <w:sz w:val="18"/>
          <w:szCs w:val="18"/>
          <w:vertAlign w:val="subscript"/>
        </w:rPr>
        <w:t>1</w:t>
      </w:r>
      <w:r>
        <w:rPr>
          <w:rFonts w:hint="eastAsia" w:ascii="幼圆" w:eastAsia="幼圆"/>
          <w:sz w:val="18"/>
          <w:szCs w:val="18"/>
        </w:rPr>
        <w:t>：区域淋巴结转移</w:t>
      </w:r>
    </w:p>
    <w:p w14:paraId="327D18E6">
      <w:pPr>
        <w:ind w:left="424" w:leftChars="202" w:firstLine="9"/>
        <w:rPr>
          <w:rFonts w:hint="eastAsia" w:ascii="幼圆" w:eastAsia="幼圆"/>
          <w:sz w:val="18"/>
          <w:szCs w:val="18"/>
        </w:rPr>
      </w:pPr>
      <w:r>
        <w:rPr>
          <w:rFonts w:hint="eastAsia" w:ascii="幼圆" w:eastAsia="幼圆"/>
          <w:sz w:val="18"/>
          <w:szCs w:val="18"/>
        </w:rPr>
        <w:t>pN</w:t>
      </w:r>
      <w:r>
        <w:rPr>
          <w:rFonts w:hint="eastAsia" w:ascii="幼圆" w:eastAsia="幼圆"/>
          <w:sz w:val="18"/>
          <w:szCs w:val="18"/>
          <w:vertAlign w:val="subscript"/>
        </w:rPr>
        <w:t>1a</w:t>
      </w:r>
      <w:r>
        <w:rPr>
          <w:rFonts w:hint="eastAsia" w:ascii="幼圆" w:eastAsia="幼圆"/>
          <w:sz w:val="18"/>
          <w:szCs w:val="18"/>
        </w:rPr>
        <w:t>：转移至Ⅵ、Ⅶ区（包括气管旁、气管前、喉前/Delphian或上纵隔）淋巴结，可以为单侧或双侧。</w:t>
      </w:r>
    </w:p>
    <w:p w14:paraId="1FF5CE8C">
      <w:pPr>
        <w:ind w:firstLine="435"/>
        <w:rPr>
          <w:rFonts w:hint="eastAsia" w:ascii="幼圆" w:eastAsia="幼圆"/>
          <w:sz w:val="18"/>
          <w:szCs w:val="18"/>
        </w:rPr>
      </w:pPr>
      <w:r>
        <w:rPr>
          <w:rFonts w:hint="eastAsia" w:ascii="幼圆" w:eastAsia="幼圆"/>
          <w:sz w:val="18"/>
          <w:szCs w:val="18"/>
        </w:rPr>
        <w:t>pN</w:t>
      </w:r>
      <w:r>
        <w:rPr>
          <w:rFonts w:hint="eastAsia" w:ascii="幼圆" w:eastAsia="幼圆"/>
          <w:sz w:val="18"/>
          <w:szCs w:val="18"/>
          <w:vertAlign w:val="subscript"/>
        </w:rPr>
        <w:t>1b</w:t>
      </w:r>
      <w:r>
        <w:rPr>
          <w:rFonts w:hint="eastAsia" w:ascii="幼圆" w:eastAsia="幼圆"/>
          <w:sz w:val="18"/>
          <w:szCs w:val="18"/>
        </w:rPr>
        <w:t>：单侧、双侧或对侧颈淋巴结转移（包括Ⅰ、Ⅱ、Ⅲ、Ⅳ或Ⅴ区）淋巴结或咽后淋巴结转移。</w:t>
      </w:r>
    </w:p>
    <w:p w14:paraId="1E36CA70">
      <w:pPr>
        <w:ind w:firstLine="435"/>
        <w:rPr>
          <w:rFonts w:hint="eastAsia" w:ascii="幼圆" w:eastAsia="幼圆"/>
          <w:sz w:val="18"/>
          <w:szCs w:val="18"/>
        </w:rPr>
      </w:pPr>
      <w:r>
        <w:rPr>
          <w:rFonts w:hint="eastAsia" w:ascii="幼圆" w:eastAsia="幼圆"/>
          <w:sz w:val="18"/>
          <w:szCs w:val="18"/>
        </w:rPr>
        <w:t>远处转移：适用于所有甲状腺癌</w:t>
      </w:r>
    </w:p>
    <w:p w14:paraId="1AE75340">
      <w:pPr>
        <w:ind w:firstLine="435"/>
        <w:rPr>
          <w:rFonts w:hint="eastAsia" w:ascii="幼圆" w:eastAsia="幼圆"/>
          <w:sz w:val="18"/>
          <w:szCs w:val="18"/>
        </w:rPr>
      </w:pPr>
      <w:r>
        <w:rPr>
          <w:rFonts w:hint="eastAsia" w:ascii="幼圆" w:eastAsia="幼圆"/>
          <w:sz w:val="18"/>
          <w:szCs w:val="18"/>
        </w:rPr>
        <w:t>M</w:t>
      </w:r>
      <w:r>
        <w:rPr>
          <w:rFonts w:hint="eastAsia" w:ascii="幼圆" w:eastAsia="幼圆"/>
          <w:sz w:val="18"/>
          <w:szCs w:val="18"/>
          <w:vertAlign w:val="subscript"/>
        </w:rPr>
        <w:t>0</w:t>
      </w:r>
      <w:r>
        <w:rPr>
          <w:rFonts w:hint="eastAsia" w:ascii="幼圆" w:eastAsia="幼圆"/>
          <w:sz w:val="18"/>
          <w:szCs w:val="18"/>
        </w:rPr>
        <w:t>：无远处转移</w:t>
      </w:r>
    </w:p>
    <w:p w14:paraId="40FC31F8">
      <w:pPr>
        <w:ind w:firstLine="435"/>
        <w:rPr>
          <w:rFonts w:hint="eastAsia" w:ascii="幼圆" w:eastAsia="幼圆"/>
          <w:sz w:val="18"/>
          <w:szCs w:val="18"/>
        </w:rPr>
      </w:pPr>
      <w:r>
        <w:rPr>
          <w:rFonts w:hint="eastAsia" w:ascii="幼圆" w:eastAsia="幼圆"/>
          <w:sz w:val="18"/>
          <w:szCs w:val="18"/>
        </w:rPr>
        <w:t>M</w:t>
      </w:r>
      <w:r>
        <w:rPr>
          <w:rFonts w:hint="eastAsia" w:ascii="幼圆" w:eastAsia="幼圆"/>
          <w:sz w:val="18"/>
          <w:szCs w:val="18"/>
          <w:vertAlign w:val="subscript"/>
        </w:rPr>
        <w:t>1</w:t>
      </w:r>
      <w:r>
        <w:rPr>
          <w:rFonts w:hint="eastAsia" w:ascii="幼圆" w:eastAsia="幼圆"/>
          <w:sz w:val="18"/>
          <w:szCs w:val="18"/>
        </w:rPr>
        <w:t>：有远处转移</w:t>
      </w:r>
    </w:p>
    <w:p w14:paraId="4E704F13">
      <w:pPr>
        <w:ind w:firstLine="435"/>
        <w:rPr>
          <w:rFonts w:hint="eastAsia" w:ascii="幼圆" w:eastAsia="幼圆"/>
          <w:sz w:val="18"/>
          <w:szCs w:val="18"/>
        </w:rPr>
      </w:pPr>
    </w:p>
    <w:tbl>
      <w:tblPr>
        <w:tblStyle w:val="25"/>
        <w:tblW w:w="0" w:type="auto"/>
        <w:jc w:val="center"/>
        <w:tblLayout w:type="fixed"/>
        <w:tblCellMar>
          <w:top w:w="0" w:type="dxa"/>
          <w:left w:w="0" w:type="dxa"/>
          <w:bottom w:w="0" w:type="dxa"/>
          <w:right w:w="0" w:type="dxa"/>
        </w:tblCellMar>
      </w:tblPr>
      <w:tblGrid>
        <w:gridCol w:w="3318"/>
        <w:gridCol w:w="1789"/>
        <w:gridCol w:w="1580"/>
        <w:gridCol w:w="1601"/>
      </w:tblGrid>
      <w:tr w14:paraId="7F2483D2">
        <w:tblPrEx>
          <w:tblCellMar>
            <w:top w:w="0" w:type="dxa"/>
            <w:left w:w="0" w:type="dxa"/>
            <w:bottom w:w="0" w:type="dxa"/>
            <w:right w:w="0" w:type="dxa"/>
          </w:tblCellMar>
        </w:tblPrEx>
        <w:trPr>
          <w:trHeight w:val="326" w:hRule="exact"/>
          <w:jc w:val="center"/>
        </w:trPr>
        <w:tc>
          <w:tcPr>
            <w:tcW w:w="8288" w:type="dxa"/>
            <w:gridSpan w:val="4"/>
            <w:tcBorders>
              <w:top w:val="single" w:color="000000" w:sz="8" w:space="0"/>
              <w:left w:val="single" w:color="000000" w:sz="8" w:space="0"/>
              <w:bottom w:val="single" w:color="000000" w:sz="4" w:space="0"/>
              <w:right w:val="single" w:color="000000" w:sz="8" w:space="0"/>
            </w:tcBorders>
            <w:vAlign w:val="center"/>
          </w:tcPr>
          <w:p w14:paraId="4A6258DC">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乳头</w:t>
            </w:r>
            <w:r>
              <w:rPr>
                <w:rFonts w:hint="eastAsia" w:ascii="幼圆" w:hAnsi="仿宋" w:eastAsia="幼圆" w:cs="仿宋"/>
                <w:spacing w:val="-2"/>
                <w:position w:val="-2"/>
                <w:sz w:val="18"/>
                <w:szCs w:val="18"/>
              </w:rPr>
              <w:t>状</w:t>
            </w:r>
            <w:r>
              <w:rPr>
                <w:rFonts w:hint="eastAsia" w:ascii="幼圆" w:hAnsi="仿宋" w:eastAsia="幼圆" w:cs="仿宋"/>
                <w:position w:val="-2"/>
                <w:sz w:val="18"/>
                <w:szCs w:val="18"/>
              </w:rPr>
              <w:t>或</w:t>
            </w:r>
            <w:r>
              <w:rPr>
                <w:rFonts w:hint="eastAsia" w:ascii="幼圆" w:hAnsi="仿宋" w:eastAsia="幼圆" w:cs="仿宋"/>
                <w:spacing w:val="-2"/>
                <w:position w:val="-2"/>
                <w:sz w:val="18"/>
                <w:szCs w:val="18"/>
              </w:rPr>
              <w:t>滤</w:t>
            </w:r>
            <w:r>
              <w:rPr>
                <w:rFonts w:hint="eastAsia" w:ascii="幼圆" w:hAnsi="仿宋" w:eastAsia="幼圆" w:cs="仿宋"/>
                <w:position w:val="-2"/>
                <w:sz w:val="18"/>
                <w:szCs w:val="18"/>
              </w:rPr>
              <w:t>泡</w:t>
            </w:r>
            <w:r>
              <w:rPr>
                <w:rFonts w:hint="eastAsia" w:ascii="幼圆" w:hAnsi="仿宋" w:eastAsia="幼圆" w:cs="仿宋"/>
                <w:spacing w:val="-2"/>
                <w:position w:val="-2"/>
                <w:sz w:val="18"/>
                <w:szCs w:val="18"/>
              </w:rPr>
              <w:t>状</w:t>
            </w:r>
            <w:r>
              <w:rPr>
                <w:rFonts w:hint="eastAsia" w:ascii="幼圆" w:hAnsi="仿宋" w:eastAsia="幼圆" w:cs="仿宋"/>
                <w:position w:val="-2"/>
                <w:sz w:val="18"/>
                <w:szCs w:val="18"/>
              </w:rPr>
              <w:t>癌</w:t>
            </w:r>
            <w:r>
              <w:rPr>
                <w:rFonts w:hint="eastAsia" w:ascii="幼圆" w:hAnsi="仿宋" w:eastAsia="幼圆" w:cs="仿宋"/>
                <w:spacing w:val="-2"/>
                <w:position w:val="-2"/>
                <w:sz w:val="18"/>
                <w:szCs w:val="18"/>
              </w:rPr>
              <w:t>（</w:t>
            </w:r>
            <w:r>
              <w:rPr>
                <w:rFonts w:hint="eastAsia" w:ascii="幼圆" w:hAnsi="仿宋" w:eastAsia="幼圆" w:cs="仿宋"/>
                <w:position w:val="-2"/>
                <w:sz w:val="18"/>
                <w:szCs w:val="18"/>
              </w:rPr>
              <w:t>分</w:t>
            </w:r>
            <w:r>
              <w:rPr>
                <w:rFonts w:hint="eastAsia" w:ascii="幼圆" w:hAnsi="仿宋" w:eastAsia="幼圆" w:cs="仿宋"/>
                <w:spacing w:val="-2"/>
                <w:position w:val="-2"/>
                <w:sz w:val="18"/>
                <w:szCs w:val="18"/>
              </w:rPr>
              <w:t>化</w:t>
            </w:r>
            <w:r>
              <w:rPr>
                <w:rFonts w:hint="eastAsia" w:ascii="幼圆" w:hAnsi="仿宋" w:eastAsia="幼圆" w:cs="仿宋"/>
                <w:position w:val="-2"/>
                <w:sz w:val="18"/>
                <w:szCs w:val="18"/>
              </w:rPr>
              <w:t>型）</w:t>
            </w:r>
          </w:p>
        </w:tc>
      </w:tr>
      <w:tr w14:paraId="5BA00A21">
        <w:tblPrEx>
          <w:tblCellMar>
            <w:top w:w="0" w:type="dxa"/>
            <w:left w:w="0" w:type="dxa"/>
            <w:bottom w:w="0" w:type="dxa"/>
            <w:right w:w="0" w:type="dxa"/>
          </w:tblCellMar>
        </w:tblPrEx>
        <w:trPr>
          <w:trHeight w:val="322" w:hRule="exact"/>
          <w:jc w:val="center"/>
        </w:trPr>
        <w:tc>
          <w:tcPr>
            <w:tcW w:w="8288" w:type="dxa"/>
            <w:gridSpan w:val="4"/>
            <w:tcBorders>
              <w:top w:val="single" w:color="000000" w:sz="4" w:space="0"/>
              <w:left w:val="single" w:color="000000" w:sz="8" w:space="0"/>
              <w:bottom w:val="single" w:color="000000" w:sz="4" w:space="0"/>
              <w:right w:val="single" w:color="000000" w:sz="8" w:space="0"/>
            </w:tcBorders>
            <w:vAlign w:val="center"/>
          </w:tcPr>
          <w:p w14:paraId="32EADDD1">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年龄</w:t>
            </w:r>
            <w:r>
              <w:rPr>
                <w:rFonts w:hint="eastAsia" w:ascii="幼圆" w:hAnsi="仿宋" w:eastAsia="幼圆" w:cs="仿宋"/>
                <w:spacing w:val="-2"/>
                <w:position w:val="-2"/>
                <w:sz w:val="18"/>
                <w:szCs w:val="18"/>
              </w:rPr>
              <w:t>＜</w:t>
            </w:r>
            <w:r>
              <w:rPr>
                <w:rFonts w:hint="eastAsia" w:ascii="幼圆" w:hAnsi="仿宋" w:eastAsia="幼圆" w:cs="仿宋"/>
                <w:position w:val="-2"/>
                <w:sz w:val="18"/>
                <w:szCs w:val="18"/>
              </w:rPr>
              <w:t>55岁</w:t>
            </w:r>
          </w:p>
        </w:tc>
      </w:tr>
      <w:tr w14:paraId="3882BCB6">
        <w:tblPrEx>
          <w:tblCellMar>
            <w:top w:w="0" w:type="dxa"/>
            <w:left w:w="0" w:type="dxa"/>
            <w:bottom w:w="0" w:type="dxa"/>
            <w:right w:w="0" w:type="dxa"/>
          </w:tblCellMar>
        </w:tblPrEx>
        <w:trPr>
          <w:trHeight w:val="322" w:hRule="exact"/>
          <w:jc w:val="center"/>
        </w:trPr>
        <w:tc>
          <w:tcPr>
            <w:tcW w:w="3318" w:type="dxa"/>
            <w:tcBorders>
              <w:top w:val="single" w:color="000000" w:sz="4" w:space="0"/>
              <w:left w:val="single" w:color="000000" w:sz="8" w:space="0"/>
              <w:bottom w:val="single" w:color="000000" w:sz="4" w:space="0"/>
              <w:right w:val="single" w:color="000000" w:sz="4" w:space="0"/>
            </w:tcBorders>
            <w:vAlign w:val="center"/>
          </w:tcPr>
          <w:p w14:paraId="2DC8DD69">
            <w:pPr>
              <w:spacing w:line="240" w:lineRule="atLeast"/>
              <w:rPr>
                <w:rFonts w:hint="eastAsia" w:ascii="幼圆" w:eastAsia="幼圆"/>
                <w:sz w:val="18"/>
                <w:szCs w:val="18"/>
              </w:rPr>
            </w:pPr>
          </w:p>
        </w:tc>
        <w:tc>
          <w:tcPr>
            <w:tcW w:w="1789" w:type="dxa"/>
            <w:tcBorders>
              <w:top w:val="single" w:color="000000" w:sz="4" w:space="0"/>
              <w:left w:val="single" w:color="000000" w:sz="4" w:space="0"/>
              <w:bottom w:val="single" w:color="000000" w:sz="4" w:space="0"/>
              <w:right w:val="single" w:color="000000" w:sz="4" w:space="0"/>
            </w:tcBorders>
            <w:vAlign w:val="center"/>
          </w:tcPr>
          <w:p w14:paraId="4EF47857">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T</w:t>
            </w:r>
          </w:p>
        </w:tc>
        <w:tc>
          <w:tcPr>
            <w:tcW w:w="1580" w:type="dxa"/>
            <w:tcBorders>
              <w:top w:val="single" w:color="000000" w:sz="4" w:space="0"/>
              <w:left w:val="single" w:color="000000" w:sz="4" w:space="0"/>
              <w:bottom w:val="single" w:color="000000" w:sz="4" w:space="0"/>
              <w:right w:val="single" w:color="000000" w:sz="4" w:space="0"/>
            </w:tcBorders>
            <w:vAlign w:val="center"/>
          </w:tcPr>
          <w:p w14:paraId="7E99267B">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N</w:t>
            </w:r>
          </w:p>
        </w:tc>
        <w:tc>
          <w:tcPr>
            <w:tcW w:w="1601" w:type="dxa"/>
            <w:tcBorders>
              <w:top w:val="single" w:color="000000" w:sz="4" w:space="0"/>
              <w:left w:val="single" w:color="000000" w:sz="4" w:space="0"/>
              <w:bottom w:val="single" w:color="000000" w:sz="4" w:space="0"/>
              <w:right w:val="single" w:color="000000" w:sz="8" w:space="0"/>
            </w:tcBorders>
            <w:vAlign w:val="center"/>
          </w:tcPr>
          <w:p w14:paraId="7006D5B0">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M</w:t>
            </w:r>
          </w:p>
        </w:tc>
      </w:tr>
      <w:tr w14:paraId="7D3EC0A6">
        <w:tblPrEx>
          <w:tblCellMar>
            <w:top w:w="0" w:type="dxa"/>
            <w:left w:w="0" w:type="dxa"/>
            <w:bottom w:w="0" w:type="dxa"/>
            <w:right w:w="0" w:type="dxa"/>
          </w:tblCellMar>
        </w:tblPrEx>
        <w:trPr>
          <w:trHeight w:val="324" w:hRule="exact"/>
          <w:jc w:val="center"/>
        </w:trPr>
        <w:tc>
          <w:tcPr>
            <w:tcW w:w="3318" w:type="dxa"/>
            <w:tcBorders>
              <w:top w:val="single" w:color="000000" w:sz="4" w:space="0"/>
              <w:left w:val="single" w:color="000000" w:sz="8" w:space="0"/>
              <w:bottom w:val="single" w:color="000000" w:sz="4" w:space="0"/>
              <w:right w:val="single" w:color="000000" w:sz="4" w:space="0"/>
            </w:tcBorders>
            <w:vAlign w:val="center"/>
          </w:tcPr>
          <w:p w14:paraId="230F72EB">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Ⅰ期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43AC8829">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任何</w:t>
            </w:r>
          </w:p>
        </w:tc>
        <w:tc>
          <w:tcPr>
            <w:tcW w:w="1580" w:type="dxa"/>
            <w:tcBorders>
              <w:top w:val="single" w:color="000000" w:sz="4" w:space="0"/>
              <w:left w:val="single" w:color="000000" w:sz="4" w:space="0"/>
              <w:bottom w:val="single" w:color="000000" w:sz="4" w:space="0"/>
              <w:right w:val="single" w:color="000000" w:sz="4" w:space="0"/>
            </w:tcBorders>
            <w:vAlign w:val="center"/>
          </w:tcPr>
          <w:p w14:paraId="60A95250">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任何</w:t>
            </w:r>
          </w:p>
        </w:tc>
        <w:tc>
          <w:tcPr>
            <w:tcW w:w="1601" w:type="dxa"/>
            <w:tcBorders>
              <w:top w:val="single" w:color="000000" w:sz="4" w:space="0"/>
              <w:left w:val="single" w:color="000000" w:sz="4" w:space="0"/>
              <w:bottom w:val="single" w:color="000000" w:sz="4" w:space="0"/>
              <w:right w:val="single" w:color="000000" w:sz="8" w:space="0"/>
            </w:tcBorders>
            <w:vAlign w:val="center"/>
          </w:tcPr>
          <w:p w14:paraId="5AB73C01">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36FD9544">
        <w:tblPrEx>
          <w:tblCellMar>
            <w:top w:w="0" w:type="dxa"/>
            <w:left w:w="0" w:type="dxa"/>
            <w:bottom w:w="0" w:type="dxa"/>
            <w:right w:w="0" w:type="dxa"/>
          </w:tblCellMar>
        </w:tblPrEx>
        <w:trPr>
          <w:trHeight w:val="322" w:hRule="exact"/>
          <w:jc w:val="center"/>
        </w:trPr>
        <w:tc>
          <w:tcPr>
            <w:tcW w:w="3318" w:type="dxa"/>
            <w:tcBorders>
              <w:top w:val="single" w:color="000000" w:sz="4" w:space="0"/>
              <w:left w:val="single" w:color="000000" w:sz="8" w:space="0"/>
              <w:bottom w:val="single" w:color="000000" w:sz="4" w:space="0"/>
              <w:right w:val="single" w:color="000000" w:sz="4" w:space="0"/>
            </w:tcBorders>
            <w:vAlign w:val="center"/>
          </w:tcPr>
          <w:p w14:paraId="4151A75F">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Ⅱ期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76446DEB">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任何</w:t>
            </w:r>
          </w:p>
        </w:tc>
        <w:tc>
          <w:tcPr>
            <w:tcW w:w="1580" w:type="dxa"/>
            <w:tcBorders>
              <w:top w:val="single" w:color="000000" w:sz="4" w:space="0"/>
              <w:left w:val="single" w:color="000000" w:sz="4" w:space="0"/>
              <w:bottom w:val="single" w:color="000000" w:sz="4" w:space="0"/>
              <w:right w:val="single" w:color="000000" w:sz="4" w:space="0"/>
            </w:tcBorders>
            <w:vAlign w:val="center"/>
          </w:tcPr>
          <w:p w14:paraId="3D227239">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任何</w:t>
            </w:r>
          </w:p>
        </w:tc>
        <w:tc>
          <w:tcPr>
            <w:tcW w:w="1601" w:type="dxa"/>
            <w:tcBorders>
              <w:top w:val="single" w:color="000000" w:sz="4" w:space="0"/>
              <w:left w:val="single" w:color="000000" w:sz="4" w:space="0"/>
              <w:bottom w:val="single" w:color="000000" w:sz="4" w:space="0"/>
              <w:right w:val="single" w:color="000000" w:sz="8" w:space="0"/>
            </w:tcBorders>
            <w:vAlign w:val="center"/>
          </w:tcPr>
          <w:p w14:paraId="5B69917D">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1</w:t>
            </w:r>
          </w:p>
        </w:tc>
      </w:tr>
      <w:tr w14:paraId="0C2B1479">
        <w:tblPrEx>
          <w:tblCellMar>
            <w:top w:w="0" w:type="dxa"/>
            <w:left w:w="0" w:type="dxa"/>
            <w:bottom w:w="0" w:type="dxa"/>
            <w:right w:w="0" w:type="dxa"/>
          </w:tblCellMar>
        </w:tblPrEx>
        <w:trPr>
          <w:trHeight w:val="322" w:hRule="exact"/>
          <w:jc w:val="center"/>
        </w:trPr>
        <w:tc>
          <w:tcPr>
            <w:tcW w:w="8288" w:type="dxa"/>
            <w:gridSpan w:val="4"/>
            <w:tcBorders>
              <w:top w:val="single" w:color="000000" w:sz="4" w:space="0"/>
              <w:left w:val="single" w:color="000000" w:sz="8" w:space="0"/>
              <w:bottom w:val="single" w:color="000000" w:sz="4" w:space="0"/>
              <w:right w:val="single" w:color="000000" w:sz="8" w:space="0"/>
            </w:tcBorders>
            <w:vAlign w:val="center"/>
          </w:tcPr>
          <w:p w14:paraId="6D547F61">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年龄</w:t>
            </w:r>
            <w:r>
              <w:rPr>
                <w:rFonts w:hint="eastAsia" w:ascii="幼圆" w:hAnsi="仿宋" w:eastAsia="幼圆" w:cs="仿宋"/>
                <w:spacing w:val="-2"/>
                <w:position w:val="-2"/>
                <w:sz w:val="18"/>
                <w:szCs w:val="18"/>
              </w:rPr>
              <w:t>≥</w:t>
            </w:r>
            <w:r>
              <w:rPr>
                <w:rFonts w:hint="eastAsia" w:ascii="幼圆" w:hAnsi="仿宋" w:eastAsia="幼圆" w:cs="仿宋"/>
                <w:position w:val="-2"/>
                <w:sz w:val="18"/>
                <w:szCs w:val="18"/>
              </w:rPr>
              <w:t>55岁</w:t>
            </w:r>
          </w:p>
        </w:tc>
      </w:tr>
      <w:tr w14:paraId="6B0E128C">
        <w:tblPrEx>
          <w:tblCellMar>
            <w:top w:w="0" w:type="dxa"/>
            <w:left w:w="0" w:type="dxa"/>
            <w:bottom w:w="0" w:type="dxa"/>
            <w:right w:w="0" w:type="dxa"/>
          </w:tblCellMar>
        </w:tblPrEx>
        <w:trPr>
          <w:trHeight w:val="322" w:hRule="exact"/>
          <w:jc w:val="center"/>
        </w:trPr>
        <w:tc>
          <w:tcPr>
            <w:tcW w:w="3318" w:type="dxa"/>
            <w:vMerge w:val="restart"/>
            <w:tcBorders>
              <w:top w:val="single" w:color="000000" w:sz="4" w:space="0"/>
              <w:left w:val="single" w:color="000000" w:sz="8" w:space="0"/>
              <w:right w:val="single" w:color="000000" w:sz="4" w:space="0"/>
            </w:tcBorders>
            <w:vAlign w:val="center"/>
          </w:tcPr>
          <w:p w14:paraId="6C30EBA3">
            <w:pPr>
              <w:spacing w:line="240" w:lineRule="atLeast"/>
              <w:ind w:left="95" w:right="-20"/>
              <w:rPr>
                <w:rFonts w:hint="eastAsia" w:ascii="幼圆" w:hAnsi="仿宋" w:eastAsia="幼圆" w:cs="仿宋"/>
                <w:sz w:val="18"/>
                <w:szCs w:val="18"/>
              </w:rPr>
            </w:pPr>
            <w:r>
              <w:rPr>
                <w:rFonts w:hint="eastAsia" w:ascii="幼圆" w:hAnsi="仿宋" w:eastAsia="幼圆" w:cs="仿宋"/>
                <w:sz w:val="18"/>
                <w:szCs w:val="18"/>
              </w:rPr>
              <w:t>Ⅰ期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16ED0C48">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1</w:t>
            </w:r>
          </w:p>
        </w:tc>
        <w:tc>
          <w:tcPr>
            <w:tcW w:w="1580" w:type="dxa"/>
            <w:tcBorders>
              <w:top w:val="single" w:color="000000" w:sz="4" w:space="0"/>
              <w:left w:val="single" w:color="000000" w:sz="4" w:space="0"/>
              <w:bottom w:val="single" w:color="000000" w:sz="4" w:space="0"/>
              <w:right w:val="single" w:color="000000" w:sz="4" w:space="0"/>
            </w:tcBorders>
            <w:vAlign w:val="center"/>
          </w:tcPr>
          <w:p w14:paraId="3257E53F">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0/x</w:t>
            </w:r>
          </w:p>
        </w:tc>
        <w:tc>
          <w:tcPr>
            <w:tcW w:w="1601" w:type="dxa"/>
            <w:tcBorders>
              <w:top w:val="single" w:color="000000" w:sz="4" w:space="0"/>
              <w:left w:val="single" w:color="000000" w:sz="4" w:space="0"/>
              <w:bottom w:val="single" w:color="000000" w:sz="4" w:space="0"/>
              <w:right w:val="single" w:color="000000" w:sz="8" w:space="0"/>
            </w:tcBorders>
            <w:vAlign w:val="center"/>
          </w:tcPr>
          <w:p w14:paraId="1396C92D">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330DA311">
        <w:tblPrEx>
          <w:tblCellMar>
            <w:top w:w="0" w:type="dxa"/>
            <w:left w:w="0" w:type="dxa"/>
            <w:bottom w:w="0" w:type="dxa"/>
            <w:right w:w="0" w:type="dxa"/>
          </w:tblCellMar>
        </w:tblPrEx>
        <w:trPr>
          <w:trHeight w:val="322" w:hRule="exact"/>
          <w:jc w:val="center"/>
        </w:trPr>
        <w:tc>
          <w:tcPr>
            <w:tcW w:w="3318" w:type="dxa"/>
            <w:vMerge w:val="continue"/>
            <w:tcBorders>
              <w:left w:val="single" w:color="000000" w:sz="8" w:space="0"/>
              <w:bottom w:val="single" w:color="000000" w:sz="4" w:space="0"/>
              <w:right w:val="single" w:color="000000" w:sz="4" w:space="0"/>
            </w:tcBorders>
            <w:vAlign w:val="center"/>
          </w:tcPr>
          <w:p w14:paraId="6D26F5CC">
            <w:pPr>
              <w:spacing w:line="240" w:lineRule="atLeast"/>
              <w:rPr>
                <w:rFonts w:hint="eastAsia" w:ascii="幼圆" w:eastAsia="幼圆"/>
                <w:sz w:val="18"/>
                <w:szCs w:val="18"/>
              </w:rPr>
            </w:pPr>
          </w:p>
        </w:tc>
        <w:tc>
          <w:tcPr>
            <w:tcW w:w="1789" w:type="dxa"/>
            <w:tcBorders>
              <w:top w:val="single" w:color="000000" w:sz="4" w:space="0"/>
              <w:left w:val="single" w:color="000000" w:sz="4" w:space="0"/>
              <w:bottom w:val="single" w:color="000000" w:sz="4" w:space="0"/>
              <w:right w:val="single" w:color="000000" w:sz="4" w:space="0"/>
            </w:tcBorders>
            <w:vAlign w:val="center"/>
          </w:tcPr>
          <w:p w14:paraId="5477A6E0">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2</w:t>
            </w:r>
          </w:p>
        </w:tc>
        <w:tc>
          <w:tcPr>
            <w:tcW w:w="1580" w:type="dxa"/>
            <w:tcBorders>
              <w:top w:val="single" w:color="000000" w:sz="4" w:space="0"/>
              <w:left w:val="single" w:color="000000" w:sz="4" w:space="0"/>
              <w:bottom w:val="single" w:color="000000" w:sz="4" w:space="0"/>
              <w:right w:val="single" w:color="000000" w:sz="4" w:space="0"/>
            </w:tcBorders>
            <w:vAlign w:val="center"/>
          </w:tcPr>
          <w:p w14:paraId="74E4D808">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0/x</w:t>
            </w:r>
          </w:p>
        </w:tc>
        <w:tc>
          <w:tcPr>
            <w:tcW w:w="1601" w:type="dxa"/>
            <w:tcBorders>
              <w:top w:val="single" w:color="000000" w:sz="4" w:space="0"/>
              <w:left w:val="single" w:color="000000" w:sz="4" w:space="0"/>
              <w:bottom w:val="single" w:color="000000" w:sz="4" w:space="0"/>
              <w:right w:val="single" w:color="000000" w:sz="8" w:space="0"/>
            </w:tcBorders>
            <w:vAlign w:val="center"/>
          </w:tcPr>
          <w:p w14:paraId="7788DDFE">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3AE1C1A0">
        <w:tblPrEx>
          <w:tblCellMar>
            <w:top w:w="0" w:type="dxa"/>
            <w:left w:w="0" w:type="dxa"/>
            <w:bottom w:w="0" w:type="dxa"/>
            <w:right w:w="0" w:type="dxa"/>
          </w:tblCellMar>
        </w:tblPrEx>
        <w:trPr>
          <w:trHeight w:val="322" w:hRule="exact"/>
          <w:jc w:val="center"/>
        </w:trPr>
        <w:tc>
          <w:tcPr>
            <w:tcW w:w="3318" w:type="dxa"/>
            <w:vMerge w:val="restart"/>
            <w:tcBorders>
              <w:left w:val="single" w:color="000000" w:sz="8" w:space="0"/>
              <w:right w:val="single" w:color="000000" w:sz="4" w:space="0"/>
            </w:tcBorders>
            <w:vAlign w:val="center"/>
          </w:tcPr>
          <w:p w14:paraId="45EB885C">
            <w:pPr>
              <w:spacing w:line="240" w:lineRule="atLeast"/>
              <w:ind w:left="95" w:right="-20"/>
              <w:rPr>
                <w:rFonts w:hint="eastAsia" w:ascii="幼圆" w:hAnsi="仿宋" w:eastAsia="幼圆" w:cs="仿宋"/>
                <w:sz w:val="18"/>
                <w:szCs w:val="18"/>
              </w:rPr>
            </w:pPr>
            <w:r>
              <w:rPr>
                <w:rFonts w:hint="eastAsia" w:ascii="幼圆" w:hAnsi="仿宋" w:eastAsia="幼圆" w:cs="仿宋"/>
                <w:sz w:val="18"/>
                <w:szCs w:val="18"/>
              </w:rPr>
              <w:t>Ⅱ期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77AFD9D4">
            <w:pPr>
              <w:spacing w:before="3" w:line="240" w:lineRule="atLeast"/>
              <w:rPr>
                <w:rFonts w:hint="eastAsia" w:ascii="幼圆" w:eastAsia="幼圆"/>
                <w:sz w:val="18"/>
                <w:szCs w:val="18"/>
              </w:rPr>
            </w:pPr>
            <w:r>
              <w:rPr>
                <w:rFonts w:hint="eastAsia" w:ascii="幼圆" w:eastAsia="幼圆"/>
                <w:sz w:val="18"/>
                <w:szCs w:val="18"/>
              </w:rPr>
              <w:t>1</w:t>
            </w:r>
            <w:r>
              <w:rPr>
                <w:rFonts w:hint="eastAsia" w:ascii="仿宋" w:eastAsia="仿宋" w:cs="仿宋"/>
                <w:sz w:val="18"/>
                <w:szCs w:val="18"/>
              </w:rPr>
              <w:t>～</w:t>
            </w:r>
            <w:r>
              <w:rPr>
                <w:rFonts w:hint="eastAsia" w:ascii="幼圆" w:eastAsia="幼圆"/>
                <w:sz w:val="18"/>
                <w:szCs w:val="18"/>
              </w:rPr>
              <w:t>2</w:t>
            </w:r>
          </w:p>
        </w:tc>
        <w:tc>
          <w:tcPr>
            <w:tcW w:w="1580" w:type="dxa"/>
            <w:tcBorders>
              <w:top w:val="single" w:color="000000" w:sz="4" w:space="0"/>
              <w:left w:val="single" w:color="000000" w:sz="4" w:space="0"/>
              <w:bottom w:val="single" w:color="000000" w:sz="4" w:space="0"/>
              <w:right w:val="single" w:color="000000" w:sz="4" w:space="0"/>
            </w:tcBorders>
            <w:vAlign w:val="center"/>
          </w:tcPr>
          <w:p w14:paraId="341C78D0">
            <w:pPr>
              <w:spacing w:line="240" w:lineRule="atLeast"/>
              <w:ind w:left="100" w:right="-20"/>
              <w:rPr>
                <w:rFonts w:hint="eastAsia" w:ascii="幼圆" w:hAnsi="仿宋" w:eastAsia="幼圆" w:cs="仿宋"/>
                <w:position w:val="-2"/>
                <w:sz w:val="18"/>
                <w:szCs w:val="18"/>
              </w:rPr>
            </w:pPr>
            <w:r>
              <w:rPr>
                <w:rFonts w:hint="eastAsia" w:ascii="幼圆" w:hAnsi="仿宋" w:eastAsia="幼圆" w:cs="仿宋"/>
                <w:position w:val="-2"/>
                <w:sz w:val="18"/>
                <w:szCs w:val="18"/>
              </w:rPr>
              <w:t>1</w:t>
            </w:r>
          </w:p>
        </w:tc>
        <w:tc>
          <w:tcPr>
            <w:tcW w:w="1601" w:type="dxa"/>
            <w:tcBorders>
              <w:top w:val="single" w:color="000000" w:sz="4" w:space="0"/>
              <w:left w:val="single" w:color="000000" w:sz="4" w:space="0"/>
              <w:bottom w:val="single" w:color="000000" w:sz="4" w:space="0"/>
              <w:right w:val="single" w:color="000000" w:sz="8" w:space="0"/>
            </w:tcBorders>
            <w:vAlign w:val="center"/>
          </w:tcPr>
          <w:p w14:paraId="1218E882">
            <w:pPr>
              <w:spacing w:line="240" w:lineRule="atLeast"/>
              <w:ind w:left="102" w:right="-20"/>
              <w:rPr>
                <w:rFonts w:hint="eastAsia" w:ascii="幼圆" w:hAnsi="仿宋" w:eastAsia="幼圆" w:cs="仿宋"/>
                <w:position w:val="-2"/>
                <w:sz w:val="18"/>
                <w:szCs w:val="18"/>
              </w:rPr>
            </w:pPr>
            <w:r>
              <w:rPr>
                <w:rFonts w:hint="eastAsia" w:ascii="幼圆" w:hAnsi="仿宋" w:eastAsia="幼圆" w:cs="仿宋"/>
                <w:position w:val="-2"/>
                <w:sz w:val="18"/>
                <w:szCs w:val="18"/>
              </w:rPr>
              <w:t>0</w:t>
            </w:r>
          </w:p>
        </w:tc>
      </w:tr>
      <w:tr w14:paraId="530BD08D">
        <w:tblPrEx>
          <w:tblCellMar>
            <w:top w:w="0" w:type="dxa"/>
            <w:left w:w="0" w:type="dxa"/>
            <w:bottom w:w="0" w:type="dxa"/>
            <w:right w:w="0" w:type="dxa"/>
          </w:tblCellMar>
        </w:tblPrEx>
        <w:trPr>
          <w:trHeight w:val="322" w:hRule="exact"/>
          <w:jc w:val="center"/>
        </w:trPr>
        <w:tc>
          <w:tcPr>
            <w:tcW w:w="3318" w:type="dxa"/>
            <w:vMerge w:val="continue"/>
            <w:tcBorders>
              <w:left w:val="single" w:color="000000" w:sz="8" w:space="0"/>
              <w:bottom w:val="single" w:color="000000" w:sz="4" w:space="0"/>
              <w:right w:val="single" w:color="000000" w:sz="4" w:space="0"/>
            </w:tcBorders>
            <w:vAlign w:val="center"/>
          </w:tcPr>
          <w:p w14:paraId="0A1FDB88">
            <w:pPr>
              <w:spacing w:line="240" w:lineRule="atLeast"/>
              <w:rPr>
                <w:rFonts w:hint="eastAsia" w:ascii="幼圆" w:eastAsia="幼圆"/>
                <w:sz w:val="18"/>
                <w:szCs w:val="18"/>
              </w:rPr>
            </w:pPr>
          </w:p>
        </w:tc>
        <w:tc>
          <w:tcPr>
            <w:tcW w:w="1789" w:type="dxa"/>
            <w:tcBorders>
              <w:top w:val="single" w:color="000000" w:sz="4" w:space="0"/>
              <w:left w:val="single" w:color="000000" w:sz="4" w:space="0"/>
              <w:bottom w:val="single" w:color="000000" w:sz="4" w:space="0"/>
              <w:right w:val="single" w:color="000000" w:sz="4" w:space="0"/>
            </w:tcBorders>
            <w:vAlign w:val="center"/>
          </w:tcPr>
          <w:p w14:paraId="671E38AC">
            <w:pPr>
              <w:spacing w:before="3" w:line="240" w:lineRule="atLeast"/>
              <w:rPr>
                <w:rFonts w:hint="eastAsia" w:ascii="幼圆" w:eastAsia="幼圆"/>
                <w:sz w:val="18"/>
                <w:szCs w:val="18"/>
              </w:rPr>
            </w:pPr>
            <w:r>
              <w:rPr>
                <w:rFonts w:hint="eastAsia" w:ascii="幼圆" w:eastAsia="幼圆"/>
                <w:sz w:val="18"/>
                <w:szCs w:val="18"/>
              </w:rPr>
              <w:t>3a</w:t>
            </w:r>
            <w:r>
              <w:rPr>
                <w:rFonts w:hint="eastAsia" w:ascii="仿宋" w:eastAsia="仿宋" w:cs="仿宋"/>
                <w:sz w:val="18"/>
                <w:szCs w:val="18"/>
              </w:rPr>
              <w:t>～</w:t>
            </w:r>
            <w:r>
              <w:rPr>
                <w:rFonts w:hint="eastAsia" w:ascii="幼圆" w:eastAsia="幼圆"/>
                <w:sz w:val="18"/>
                <w:szCs w:val="18"/>
              </w:rPr>
              <w:t>3b</w:t>
            </w:r>
          </w:p>
        </w:tc>
        <w:tc>
          <w:tcPr>
            <w:tcW w:w="1580" w:type="dxa"/>
            <w:tcBorders>
              <w:top w:val="single" w:color="000000" w:sz="4" w:space="0"/>
              <w:left w:val="single" w:color="000000" w:sz="4" w:space="0"/>
              <w:bottom w:val="single" w:color="000000" w:sz="4" w:space="0"/>
              <w:right w:val="single" w:color="000000" w:sz="4" w:space="0"/>
            </w:tcBorders>
            <w:vAlign w:val="center"/>
          </w:tcPr>
          <w:p w14:paraId="16134C88">
            <w:pPr>
              <w:spacing w:line="240" w:lineRule="atLeast"/>
              <w:ind w:left="100" w:right="-20"/>
              <w:rPr>
                <w:rFonts w:hint="eastAsia" w:ascii="幼圆" w:hAnsi="仿宋" w:eastAsia="幼圆" w:cs="仿宋"/>
                <w:position w:val="-2"/>
                <w:sz w:val="18"/>
                <w:szCs w:val="18"/>
              </w:rPr>
            </w:pPr>
            <w:r>
              <w:rPr>
                <w:rFonts w:hint="eastAsia" w:ascii="幼圆" w:hAnsi="仿宋" w:eastAsia="幼圆" w:cs="仿宋"/>
                <w:position w:val="-2"/>
                <w:sz w:val="18"/>
                <w:szCs w:val="18"/>
              </w:rPr>
              <w:t>任何</w:t>
            </w:r>
          </w:p>
        </w:tc>
        <w:tc>
          <w:tcPr>
            <w:tcW w:w="1601" w:type="dxa"/>
            <w:tcBorders>
              <w:top w:val="single" w:color="000000" w:sz="4" w:space="0"/>
              <w:left w:val="single" w:color="000000" w:sz="4" w:space="0"/>
              <w:bottom w:val="single" w:color="000000" w:sz="4" w:space="0"/>
              <w:right w:val="single" w:color="000000" w:sz="8" w:space="0"/>
            </w:tcBorders>
            <w:vAlign w:val="center"/>
          </w:tcPr>
          <w:p w14:paraId="2C4A99DF">
            <w:pPr>
              <w:spacing w:line="240" w:lineRule="atLeast"/>
              <w:ind w:left="102" w:right="-20"/>
              <w:rPr>
                <w:rFonts w:hint="eastAsia" w:ascii="幼圆" w:hAnsi="仿宋" w:eastAsia="幼圆" w:cs="仿宋"/>
                <w:position w:val="-2"/>
                <w:sz w:val="18"/>
                <w:szCs w:val="18"/>
              </w:rPr>
            </w:pPr>
            <w:r>
              <w:rPr>
                <w:rFonts w:hint="eastAsia" w:ascii="幼圆" w:hAnsi="仿宋" w:eastAsia="幼圆" w:cs="仿宋"/>
                <w:position w:val="-2"/>
                <w:sz w:val="18"/>
                <w:szCs w:val="18"/>
              </w:rPr>
              <w:t>0</w:t>
            </w:r>
          </w:p>
        </w:tc>
      </w:tr>
      <w:tr w14:paraId="3DBFB292">
        <w:tblPrEx>
          <w:tblCellMar>
            <w:top w:w="0" w:type="dxa"/>
            <w:left w:w="0" w:type="dxa"/>
            <w:bottom w:w="0" w:type="dxa"/>
            <w:right w:w="0" w:type="dxa"/>
          </w:tblCellMar>
        </w:tblPrEx>
        <w:trPr>
          <w:trHeight w:val="322" w:hRule="exact"/>
          <w:jc w:val="center"/>
        </w:trPr>
        <w:tc>
          <w:tcPr>
            <w:tcW w:w="3318" w:type="dxa"/>
            <w:tcBorders>
              <w:left w:val="single" w:color="000000" w:sz="8" w:space="0"/>
              <w:bottom w:val="single" w:color="000000" w:sz="4" w:space="0"/>
              <w:right w:val="single" w:color="000000" w:sz="4" w:space="0"/>
            </w:tcBorders>
            <w:vAlign w:val="center"/>
          </w:tcPr>
          <w:p w14:paraId="07381220">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Ⅲ期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3AE0B257">
            <w:pPr>
              <w:spacing w:before="3" w:line="240" w:lineRule="atLeast"/>
              <w:rPr>
                <w:rFonts w:hint="eastAsia" w:ascii="幼圆" w:eastAsia="幼圆"/>
                <w:sz w:val="18"/>
                <w:szCs w:val="18"/>
              </w:rPr>
            </w:pPr>
            <w:r>
              <w:rPr>
                <w:rFonts w:hint="eastAsia" w:ascii="幼圆" w:eastAsia="幼圆"/>
                <w:sz w:val="18"/>
                <w:szCs w:val="18"/>
              </w:rPr>
              <w:t>4a</w:t>
            </w:r>
          </w:p>
        </w:tc>
        <w:tc>
          <w:tcPr>
            <w:tcW w:w="1580" w:type="dxa"/>
            <w:tcBorders>
              <w:top w:val="single" w:color="000000" w:sz="4" w:space="0"/>
              <w:left w:val="single" w:color="000000" w:sz="4" w:space="0"/>
              <w:bottom w:val="single" w:color="000000" w:sz="4" w:space="0"/>
              <w:right w:val="single" w:color="000000" w:sz="4" w:space="0"/>
            </w:tcBorders>
            <w:vAlign w:val="center"/>
          </w:tcPr>
          <w:p w14:paraId="281CDFC8">
            <w:pPr>
              <w:spacing w:line="240" w:lineRule="atLeast"/>
              <w:ind w:left="100" w:right="-20"/>
              <w:rPr>
                <w:rFonts w:hint="eastAsia" w:ascii="幼圆" w:hAnsi="仿宋" w:eastAsia="幼圆" w:cs="仿宋"/>
                <w:position w:val="-2"/>
                <w:sz w:val="18"/>
                <w:szCs w:val="18"/>
              </w:rPr>
            </w:pPr>
            <w:r>
              <w:rPr>
                <w:rFonts w:hint="eastAsia" w:ascii="幼圆" w:hAnsi="仿宋" w:eastAsia="幼圆" w:cs="仿宋"/>
                <w:position w:val="-2"/>
                <w:sz w:val="18"/>
                <w:szCs w:val="18"/>
              </w:rPr>
              <w:t>任何</w:t>
            </w:r>
          </w:p>
        </w:tc>
        <w:tc>
          <w:tcPr>
            <w:tcW w:w="1601" w:type="dxa"/>
            <w:tcBorders>
              <w:top w:val="single" w:color="000000" w:sz="4" w:space="0"/>
              <w:left w:val="single" w:color="000000" w:sz="4" w:space="0"/>
              <w:bottom w:val="single" w:color="000000" w:sz="4" w:space="0"/>
              <w:right w:val="single" w:color="000000" w:sz="8" w:space="0"/>
            </w:tcBorders>
            <w:vAlign w:val="center"/>
          </w:tcPr>
          <w:p w14:paraId="28B43BFF">
            <w:pPr>
              <w:spacing w:line="240" w:lineRule="atLeast"/>
              <w:ind w:left="102" w:right="-20"/>
              <w:rPr>
                <w:rFonts w:hint="eastAsia" w:ascii="幼圆" w:hAnsi="仿宋" w:eastAsia="幼圆" w:cs="仿宋"/>
                <w:position w:val="-2"/>
                <w:sz w:val="18"/>
                <w:szCs w:val="18"/>
              </w:rPr>
            </w:pPr>
            <w:r>
              <w:rPr>
                <w:rFonts w:hint="eastAsia" w:ascii="幼圆" w:hAnsi="仿宋" w:eastAsia="幼圆" w:cs="仿宋"/>
                <w:position w:val="-2"/>
                <w:sz w:val="18"/>
                <w:szCs w:val="18"/>
              </w:rPr>
              <w:t>0</w:t>
            </w:r>
          </w:p>
        </w:tc>
      </w:tr>
      <w:tr w14:paraId="643A4681">
        <w:tblPrEx>
          <w:tblCellMar>
            <w:top w:w="0" w:type="dxa"/>
            <w:left w:w="0" w:type="dxa"/>
            <w:bottom w:w="0" w:type="dxa"/>
            <w:right w:w="0" w:type="dxa"/>
          </w:tblCellMar>
        </w:tblPrEx>
        <w:trPr>
          <w:trHeight w:val="483" w:hRule="exact"/>
          <w:jc w:val="center"/>
        </w:trPr>
        <w:tc>
          <w:tcPr>
            <w:tcW w:w="3318" w:type="dxa"/>
            <w:tcBorders>
              <w:left w:val="single" w:color="000000" w:sz="8" w:space="0"/>
              <w:bottom w:val="single" w:color="auto" w:sz="4" w:space="0"/>
              <w:right w:val="single" w:color="000000" w:sz="4" w:space="0"/>
            </w:tcBorders>
            <w:vAlign w:val="center"/>
          </w:tcPr>
          <w:p w14:paraId="74BEDF3E">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ⅣA</w:t>
            </w:r>
            <w:r>
              <w:rPr>
                <w:rFonts w:hint="eastAsia" w:ascii="幼圆" w:hAnsi="仿宋" w:eastAsia="幼圆" w:cs="仿宋"/>
                <w:spacing w:val="-52"/>
                <w:position w:val="-2"/>
                <w:sz w:val="18"/>
                <w:szCs w:val="18"/>
              </w:rPr>
              <w:t xml:space="preserve"> </w:t>
            </w:r>
            <w:r>
              <w:rPr>
                <w:rFonts w:hint="eastAsia" w:ascii="幼圆" w:hAnsi="仿宋" w:eastAsia="幼圆" w:cs="仿宋"/>
                <w:position w:val="-2"/>
                <w:sz w:val="18"/>
                <w:szCs w:val="18"/>
              </w:rPr>
              <w:t>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3D2F7FCB">
            <w:pPr>
              <w:spacing w:before="3" w:line="240" w:lineRule="atLeast"/>
              <w:rPr>
                <w:rFonts w:hint="eastAsia" w:ascii="幼圆" w:eastAsia="幼圆"/>
                <w:sz w:val="18"/>
                <w:szCs w:val="18"/>
              </w:rPr>
            </w:pPr>
            <w:r>
              <w:rPr>
                <w:rFonts w:hint="eastAsia" w:ascii="幼圆" w:eastAsia="幼圆"/>
                <w:sz w:val="18"/>
                <w:szCs w:val="18"/>
              </w:rPr>
              <w:t>4b</w:t>
            </w:r>
          </w:p>
        </w:tc>
        <w:tc>
          <w:tcPr>
            <w:tcW w:w="1580" w:type="dxa"/>
            <w:tcBorders>
              <w:top w:val="single" w:color="000000" w:sz="4" w:space="0"/>
              <w:left w:val="single" w:color="000000" w:sz="4" w:space="0"/>
              <w:bottom w:val="single" w:color="000000" w:sz="4" w:space="0"/>
              <w:right w:val="single" w:color="000000" w:sz="4" w:space="0"/>
            </w:tcBorders>
            <w:vAlign w:val="center"/>
          </w:tcPr>
          <w:p w14:paraId="71BEB862">
            <w:pPr>
              <w:spacing w:line="240" w:lineRule="atLeast"/>
              <w:ind w:left="100" w:right="-20"/>
              <w:rPr>
                <w:rFonts w:hint="eastAsia" w:ascii="幼圆" w:hAnsi="仿宋" w:eastAsia="幼圆" w:cs="仿宋"/>
                <w:position w:val="-2"/>
                <w:sz w:val="18"/>
                <w:szCs w:val="18"/>
              </w:rPr>
            </w:pPr>
            <w:r>
              <w:rPr>
                <w:rFonts w:hint="eastAsia" w:ascii="幼圆" w:hAnsi="仿宋" w:eastAsia="幼圆" w:cs="仿宋"/>
                <w:position w:val="-2"/>
                <w:sz w:val="18"/>
                <w:szCs w:val="18"/>
              </w:rPr>
              <w:t>任何</w:t>
            </w:r>
          </w:p>
        </w:tc>
        <w:tc>
          <w:tcPr>
            <w:tcW w:w="1601" w:type="dxa"/>
            <w:tcBorders>
              <w:top w:val="single" w:color="000000" w:sz="4" w:space="0"/>
              <w:left w:val="single" w:color="000000" w:sz="4" w:space="0"/>
              <w:bottom w:val="single" w:color="000000" w:sz="4" w:space="0"/>
              <w:right w:val="single" w:color="000000" w:sz="8" w:space="0"/>
            </w:tcBorders>
            <w:vAlign w:val="center"/>
          </w:tcPr>
          <w:p w14:paraId="318F3251">
            <w:pPr>
              <w:spacing w:line="240" w:lineRule="atLeast"/>
              <w:ind w:left="102" w:right="-20"/>
              <w:rPr>
                <w:rFonts w:hint="eastAsia" w:ascii="幼圆" w:hAnsi="仿宋" w:eastAsia="幼圆" w:cs="仿宋"/>
                <w:position w:val="-2"/>
                <w:sz w:val="18"/>
                <w:szCs w:val="18"/>
              </w:rPr>
            </w:pPr>
            <w:r>
              <w:rPr>
                <w:rFonts w:hint="eastAsia" w:ascii="幼圆" w:hAnsi="仿宋" w:eastAsia="幼圆" w:cs="仿宋"/>
                <w:position w:val="-2"/>
                <w:sz w:val="18"/>
                <w:szCs w:val="18"/>
              </w:rPr>
              <w:t>0</w:t>
            </w:r>
          </w:p>
        </w:tc>
      </w:tr>
      <w:tr w14:paraId="4FD9D98B">
        <w:tblPrEx>
          <w:tblCellMar>
            <w:top w:w="0" w:type="dxa"/>
            <w:left w:w="0" w:type="dxa"/>
            <w:bottom w:w="0" w:type="dxa"/>
            <w:right w:w="0" w:type="dxa"/>
          </w:tblCellMar>
        </w:tblPrEx>
        <w:trPr>
          <w:trHeight w:val="445" w:hRule="exact"/>
          <w:jc w:val="center"/>
        </w:trPr>
        <w:tc>
          <w:tcPr>
            <w:tcW w:w="3318" w:type="dxa"/>
            <w:tcBorders>
              <w:top w:val="single" w:color="auto" w:sz="4" w:space="0"/>
              <w:left w:val="single" w:color="auto" w:sz="4" w:space="0"/>
              <w:bottom w:val="single" w:color="auto" w:sz="4" w:space="0"/>
              <w:right w:val="single" w:color="auto" w:sz="4" w:space="0"/>
            </w:tcBorders>
            <w:vAlign w:val="center"/>
          </w:tcPr>
          <w:p w14:paraId="110FF8ED">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ⅣB</w:t>
            </w:r>
            <w:r>
              <w:rPr>
                <w:rFonts w:hint="eastAsia" w:ascii="幼圆" w:hAnsi="仿宋" w:eastAsia="幼圆" w:cs="仿宋"/>
                <w:spacing w:val="-52"/>
                <w:position w:val="-2"/>
                <w:sz w:val="18"/>
                <w:szCs w:val="18"/>
              </w:rPr>
              <w:t xml:space="preserve"> </w:t>
            </w:r>
            <w:r>
              <w:rPr>
                <w:rFonts w:hint="eastAsia" w:ascii="幼圆" w:hAnsi="仿宋" w:eastAsia="幼圆" w:cs="仿宋"/>
                <w:position w:val="-2"/>
                <w:sz w:val="18"/>
                <w:szCs w:val="18"/>
              </w:rPr>
              <w:t>期</w:t>
            </w:r>
          </w:p>
        </w:tc>
        <w:tc>
          <w:tcPr>
            <w:tcW w:w="1789" w:type="dxa"/>
            <w:tcBorders>
              <w:top w:val="single" w:color="000000" w:sz="4" w:space="0"/>
              <w:left w:val="single" w:color="auto" w:sz="4" w:space="0"/>
              <w:bottom w:val="single" w:color="000000" w:sz="4" w:space="0"/>
              <w:right w:val="single" w:color="000000" w:sz="4" w:space="0"/>
            </w:tcBorders>
            <w:vAlign w:val="center"/>
          </w:tcPr>
          <w:p w14:paraId="0451D964">
            <w:pPr>
              <w:spacing w:before="3" w:line="240" w:lineRule="atLeast"/>
              <w:rPr>
                <w:rFonts w:hint="eastAsia" w:ascii="幼圆" w:eastAsia="幼圆"/>
                <w:sz w:val="18"/>
                <w:szCs w:val="18"/>
              </w:rPr>
            </w:pPr>
            <w:r>
              <w:rPr>
                <w:rFonts w:hint="eastAsia" w:ascii="幼圆" w:eastAsia="幼圆"/>
                <w:sz w:val="18"/>
                <w:szCs w:val="18"/>
              </w:rPr>
              <w:t>任何</w:t>
            </w:r>
          </w:p>
        </w:tc>
        <w:tc>
          <w:tcPr>
            <w:tcW w:w="1580" w:type="dxa"/>
            <w:tcBorders>
              <w:top w:val="single" w:color="000000" w:sz="4" w:space="0"/>
              <w:left w:val="single" w:color="000000" w:sz="4" w:space="0"/>
              <w:bottom w:val="single" w:color="000000" w:sz="4" w:space="0"/>
              <w:right w:val="single" w:color="000000" w:sz="4" w:space="0"/>
            </w:tcBorders>
            <w:vAlign w:val="center"/>
          </w:tcPr>
          <w:p w14:paraId="31AF0A75">
            <w:pPr>
              <w:spacing w:line="240" w:lineRule="atLeast"/>
              <w:ind w:left="100" w:right="-20"/>
              <w:rPr>
                <w:rFonts w:hint="eastAsia" w:ascii="幼圆" w:hAnsi="仿宋" w:eastAsia="幼圆" w:cs="仿宋"/>
                <w:position w:val="-2"/>
                <w:sz w:val="18"/>
                <w:szCs w:val="18"/>
              </w:rPr>
            </w:pPr>
            <w:r>
              <w:rPr>
                <w:rFonts w:hint="eastAsia" w:ascii="幼圆" w:hAnsi="仿宋" w:eastAsia="幼圆" w:cs="仿宋"/>
                <w:position w:val="-2"/>
                <w:sz w:val="18"/>
                <w:szCs w:val="18"/>
              </w:rPr>
              <w:t>任何</w:t>
            </w:r>
          </w:p>
        </w:tc>
        <w:tc>
          <w:tcPr>
            <w:tcW w:w="1601" w:type="dxa"/>
            <w:tcBorders>
              <w:top w:val="single" w:color="000000" w:sz="4" w:space="0"/>
              <w:left w:val="single" w:color="000000" w:sz="4" w:space="0"/>
              <w:bottom w:val="single" w:color="000000" w:sz="4" w:space="0"/>
              <w:right w:val="single" w:color="000000" w:sz="8" w:space="0"/>
            </w:tcBorders>
            <w:vAlign w:val="center"/>
          </w:tcPr>
          <w:p w14:paraId="29B04F05">
            <w:pPr>
              <w:spacing w:line="240" w:lineRule="atLeast"/>
              <w:ind w:left="102" w:right="-20"/>
              <w:rPr>
                <w:rFonts w:hint="eastAsia" w:ascii="幼圆" w:hAnsi="仿宋" w:eastAsia="幼圆" w:cs="仿宋"/>
                <w:position w:val="-2"/>
                <w:sz w:val="18"/>
                <w:szCs w:val="18"/>
              </w:rPr>
            </w:pPr>
            <w:r>
              <w:rPr>
                <w:rFonts w:hint="eastAsia" w:ascii="幼圆" w:hAnsi="仿宋" w:eastAsia="幼圆" w:cs="仿宋"/>
                <w:position w:val="-2"/>
                <w:sz w:val="18"/>
                <w:szCs w:val="18"/>
              </w:rPr>
              <w:t>1</w:t>
            </w:r>
          </w:p>
        </w:tc>
      </w:tr>
      <w:tr w14:paraId="069B9E7A">
        <w:tblPrEx>
          <w:tblCellMar>
            <w:top w:w="0" w:type="dxa"/>
            <w:left w:w="0" w:type="dxa"/>
            <w:bottom w:w="0" w:type="dxa"/>
            <w:right w:w="0" w:type="dxa"/>
          </w:tblCellMar>
        </w:tblPrEx>
        <w:trPr>
          <w:trHeight w:val="324" w:hRule="exact"/>
          <w:jc w:val="center"/>
        </w:trPr>
        <w:tc>
          <w:tcPr>
            <w:tcW w:w="8288" w:type="dxa"/>
            <w:gridSpan w:val="4"/>
            <w:tcBorders>
              <w:top w:val="single" w:color="000000" w:sz="4" w:space="0"/>
              <w:left w:val="single" w:color="000000" w:sz="8" w:space="0"/>
              <w:bottom w:val="single" w:color="000000" w:sz="4" w:space="0"/>
              <w:right w:val="single" w:color="000000" w:sz="8" w:space="0"/>
            </w:tcBorders>
            <w:vAlign w:val="center"/>
          </w:tcPr>
          <w:p w14:paraId="7C4889CA">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髓样</w:t>
            </w:r>
            <w:r>
              <w:rPr>
                <w:rFonts w:hint="eastAsia" w:ascii="幼圆" w:hAnsi="仿宋" w:eastAsia="幼圆" w:cs="仿宋"/>
                <w:spacing w:val="-2"/>
                <w:position w:val="-2"/>
                <w:sz w:val="18"/>
                <w:szCs w:val="18"/>
              </w:rPr>
              <w:t>癌</w:t>
            </w:r>
            <w:r>
              <w:rPr>
                <w:rFonts w:hint="eastAsia" w:ascii="幼圆" w:hAnsi="仿宋" w:eastAsia="幼圆" w:cs="仿宋"/>
                <w:position w:val="-2"/>
                <w:sz w:val="18"/>
                <w:szCs w:val="18"/>
              </w:rPr>
              <w:t>（</w:t>
            </w:r>
            <w:r>
              <w:rPr>
                <w:rFonts w:hint="eastAsia" w:ascii="幼圆" w:hAnsi="仿宋" w:eastAsia="幼圆" w:cs="仿宋"/>
                <w:spacing w:val="-2"/>
                <w:position w:val="-2"/>
                <w:sz w:val="18"/>
                <w:szCs w:val="18"/>
              </w:rPr>
              <w:t>所</w:t>
            </w:r>
            <w:r>
              <w:rPr>
                <w:rFonts w:hint="eastAsia" w:ascii="幼圆" w:hAnsi="仿宋" w:eastAsia="幼圆" w:cs="仿宋"/>
                <w:position w:val="-2"/>
                <w:sz w:val="18"/>
                <w:szCs w:val="18"/>
              </w:rPr>
              <w:t>有</w:t>
            </w:r>
            <w:r>
              <w:rPr>
                <w:rFonts w:hint="eastAsia" w:ascii="幼圆" w:hAnsi="仿宋" w:eastAsia="幼圆" w:cs="仿宋"/>
                <w:spacing w:val="-2"/>
                <w:position w:val="-2"/>
                <w:sz w:val="18"/>
                <w:szCs w:val="18"/>
              </w:rPr>
              <w:t>年</w:t>
            </w:r>
            <w:r>
              <w:rPr>
                <w:rFonts w:hint="eastAsia" w:ascii="幼圆" w:hAnsi="仿宋" w:eastAsia="幼圆" w:cs="仿宋"/>
                <w:position w:val="-2"/>
                <w:sz w:val="18"/>
                <w:szCs w:val="18"/>
              </w:rPr>
              <w:t>龄</w:t>
            </w:r>
            <w:r>
              <w:rPr>
                <w:rFonts w:hint="eastAsia" w:ascii="幼圆" w:hAnsi="仿宋" w:eastAsia="幼圆" w:cs="仿宋"/>
                <w:spacing w:val="-2"/>
                <w:position w:val="-2"/>
                <w:sz w:val="18"/>
                <w:szCs w:val="18"/>
              </w:rPr>
              <w:t>组</w:t>
            </w:r>
            <w:r>
              <w:rPr>
                <w:rFonts w:hint="eastAsia" w:ascii="幼圆" w:hAnsi="仿宋" w:eastAsia="幼圆" w:cs="仿宋"/>
                <w:position w:val="-2"/>
                <w:sz w:val="18"/>
                <w:szCs w:val="18"/>
              </w:rPr>
              <w:t>）</w:t>
            </w:r>
          </w:p>
        </w:tc>
      </w:tr>
      <w:tr w14:paraId="6BC88359">
        <w:tblPrEx>
          <w:tblCellMar>
            <w:top w:w="0" w:type="dxa"/>
            <w:left w:w="0" w:type="dxa"/>
            <w:bottom w:w="0" w:type="dxa"/>
            <w:right w:w="0" w:type="dxa"/>
          </w:tblCellMar>
        </w:tblPrEx>
        <w:trPr>
          <w:trHeight w:val="322" w:hRule="exact"/>
          <w:jc w:val="center"/>
        </w:trPr>
        <w:tc>
          <w:tcPr>
            <w:tcW w:w="3318" w:type="dxa"/>
            <w:tcBorders>
              <w:top w:val="single" w:color="000000" w:sz="4" w:space="0"/>
              <w:left w:val="single" w:color="000000" w:sz="8" w:space="0"/>
              <w:bottom w:val="single" w:color="000000" w:sz="4" w:space="0"/>
              <w:right w:val="single" w:color="000000" w:sz="4" w:space="0"/>
            </w:tcBorders>
            <w:vAlign w:val="center"/>
          </w:tcPr>
          <w:p w14:paraId="7F6232DF">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Ⅰ期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3731899D">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1</w:t>
            </w:r>
          </w:p>
        </w:tc>
        <w:tc>
          <w:tcPr>
            <w:tcW w:w="1580" w:type="dxa"/>
            <w:tcBorders>
              <w:top w:val="single" w:color="000000" w:sz="4" w:space="0"/>
              <w:left w:val="single" w:color="000000" w:sz="4" w:space="0"/>
              <w:bottom w:val="single" w:color="000000" w:sz="4" w:space="0"/>
              <w:right w:val="single" w:color="000000" w:sz="4" w:space="0"/>
            </w:tcBorders>
            <w:vAlign w:val="center"/>
          </w:tcPr>
          <w:p w14:paraId="7940A6E4">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c>
          <w:tcPr>
            <w:tcW w:w="1601" w:type="dxa"/>
            <w:tcBorders>
              <w:top w:val="single" w:color="000000" w:sz="4" w:space="0"/>
              <w:left w:val="single" w:color="000000" w:sz="4" w:space="0"/>
              <w:bottom w:val="single" w:color="000000" w:sz="4" w:space="0"/>
              <w:right w:val="single" w:color="000000" w:sz="8" w:space="0"/>
            </w:tcBorders>
            <w:vAlign w:val="center"/>
          </w:tcPr>
          <w:p w14:paraId="2D792B93">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408C0D5A">
        <w:tblPrEx>
          <w:tblCellMar>
            <w:top w:w="0" w:type="dxa"/>
            <w:left w:w="0" w:type="dxa"/>
            <w:bottom w:w="0" w:type="dxa"/>
            <w:right w:w="0" w:type="dxa"/>
          </w:tblCellMar>
        </w:tblPrEx>
        <w:trPr>
          <w:trHeight w:val="322" w:hRule="exact"/>
          <w:jc w:val="center"/>
        </w:trPr>
        <w:tc>
          <w:tcPr>
            <w:tcW w:w="3318" w:type="dxa"/>
            <w:tcBorders>
              <w:top w:val="single" w:color="000000" w:sz="4" w:space="0"/>
              <w:left w:val="single" w:color="000000" w:sz="8" w:space="0"/>
              <w:bottom w:val="single" w:color="000000" w:sz="4" w:space="0"/>
              <w:right w:val="single" w:color="000000" w:sz="4" w:space="0"/>
            </w:tcBorders>
            <w:vAlign w:val="center"/>
          </w:tcPr>
          <w:p w14:paraId="54809CF3">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Ⅱ期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173143ED">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2</w:t>
            </w:r>
            <w:r>
              <w:rPr>
                <w:rFonts w:hint="eastAsia" w:ascii="仿宋" w:eastAsia="仿宋" w:cs="仿宋"/>
                <w:sz w:val="18"/>
                <w:szCs w:val="18"/>
              </w:rPr>
              <w:t>～</w:t>
            </w:r>
            <w:r>
              <w:rPr>
                <w:rFonts w:hint="eastAsia" w:ascii="幼圆" w:hAnsi="仿宋" w:eastAsia="幼圆" w:cs="仿宋"/>
                <w:position w:val="-2"/>
                <w:sz w:val="18"/>
                <w:szCs w:val="18"/>
              </w:rPr>
              <w:t>3</w:t>
            </w:r>
          </w:p>
        </w:tc>
        <w:tc>
          <w:tcPr>
            <w:tcW w:w="1580" w:type="dxa"/>
            <w:tcBorders>
              <w:top w:val="single" w:color="000000" w:sz="4" w:space="0"/>
              <w:left w:val="single" w:color="000000" w:sz="4" w:space="0"/>
              <w:bottom w:val="single" w:color="000000" w:sz="4" w:space="0"/>
              <w:right w:val="single" w:color="000000" w:sz="4" w:space="0"/>
            </w:tcBorders>
            <w:vAlign w:val="center"/>
          </w:tcPr>
          <w:p w14:paraId="7D6DB978">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c>
          <w:tcPr>
            <w:tcW w:w="1601" w:type="dxa"/>
            <w:tcBorders>
              <w:top w:val="single" w:color="000000" w:sz="4" w:space="0"/>
              <w:left w:val="single" w:color="000000" w:sz="4" w:space="0"/>
              <w:bottom w:val="single" w:color="000000" w:sz="4" w:space="0"/>
              <w:right w:val="single" w:color="000000" w:sz="8" w:space="0"/>
            </w:tcBorders>
            <w:vAlign w:val="center"/>
          </w:tcPr>
          <w:p w14:paraId="06235A61">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2DEA4369">
        <w:tblPrEx>
          <w:tblCellMar>
            <w:top w:w="0" w:type="dxa"/>
            <w:left w:w="0" w:type="dxa"/>
            <w:bottom w:w="0" w:type="dxa"/>
            <w:right w:w="0" w:type="dxa"/>
          </w:tblCellMar>
        </w:tblPrEx>
        <w:trPr>
          <w:trHeight w:val="322" w:hRule="exact"/>
          <w:jc w:val="center"/>
        </w:trPr>
        <w:tc>
          <w:tcPr>
            <w:tcW w:w="3318" w:type="dxa"/>
            <w:tcBorders>
              <w:top w:val="single" w:color="000000" w:sz="4" w:space="0"/>
              <w:left w:val="single" w:color="000000" w:sz="8" w:space="0"/>
              <w:bottom w:val="single" w:color="000000" w:sz="4" w:space="0"/>
              <w:right w:val="single" w:color="000000" w:sz="4" w:space="0"/>
            </w:tcBorders>
            <w:vAlign w:val="center"/>
          </w:tcPr>
          <w:p w14:paraId="38B26FE5">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Ⅲ期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144D9445">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1</w:t>
            </w:r>
            <w:r>
              <w:rPr>
                <w:rFonts w:hint="eastAsia" w:ascii="仿宋" w:eastAsia="仿宋" w:cs="仿宋"/>
                <w:sz w:val="18"/>
                <w:szCs w:val="18"/>
              </w:rPr>
              <w:t>～</w:t>
            </w:r>
            <w:r>
              <w:rPr>
                <w:rFonts w:hint="eastAsia" w:ascii="幼圆" w:hAnsi="仿宋" w:eastAsia="幼圆" w:cs="仿宋"/>
                <w:position w:val="-2"/>
                <w:sz w:val="18"/>
                <w:szCs w:val="18"/>
              </w:rPr>
              <w:t>3</w:t>
            </w:r>
          </w:p>
        </w:tc>
        <w:tc>
          <w:tcPr>
            <w:tcW w:w="1580" w:type="dxa"/>
            <w:tcBorders>
              <w:top w:val="single" w:color="000000" w:sz="4" w:space="0"/>
              <w:left w:val="single" w:color="000000" w:sz="4" w:space="0"/>
              <w:bottom w:val="single" w:color="000000" w:sz="4" w:space="0"/>
              <w:right w:val="single" w:color="000000" w:sz="4" w:space="0"/>
            </w:tcBorders>
            <w:vAlign w:val="center"/>
          </w:tcPr>
          <w:p w14:paraId="34F1072C">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1a</w:t>
            </w:r>
          </w:p>
        </w:tc>
        <w:tc>
          <w:tcPr>
            <w:tcW w:w="1601" w:type="dxa"/>
            <w:tcBorders>
              <w:top w:val="single" w:color="000000" w:sz="4" w:space="0"/>
              <w:left w:val="single" w:color="000000" w:sz="4" w:space="0"/>
              <w:bottom w:val="single" w:color="000000" w:sz="4" w:space="0"/>
              <w:right w:val="single" w:color="000000" w:sz="8" w:space="0"/>
            </w:tcBorders>
            <w:vAlign w:val="center"/>
          </w:tcPr>
          <w:p w14:paraId="1B8F228D">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4F86F738">
        <w:tblPrEx>
          <w:tblCellMar>
            <w:top w:w="0" w:type="dxa"/>
            <w:left w:w="0" w:type="dxa"/>
            <w:bottom w:w="0" w:type="dxa"/>
            <w:right w:w="0" w:type="dxa"/>
          </w:tblCellMar>
        </w:tblPrEx>
        <w:trPr>
          <w:trHeight w:val="322" w:hRule="exact"/>
          <w:jc w:val="center"/>
        </w:trPr>
        <w:tc>
          <w:tcPr>
            <w:tcW w:w="3318" w:type="dxa"/>
            <w:vMerge w:val="restart"/>
            <w:tcBorders>
              <w:top w:val="single" w:color="000000" w:sz="4" w:space="0"/>
              <w:left w:val="single" w:color="000000" w:sz="8" w:space="0"/>
              <w:right w:val="single" w:color="000000" w:sz="4" w:space="0"/>
            </w:tcBorders>
            <w:vAlign w:val="center"/>
          </w:tcPr>
          <w:p w14:paraId="1FC32B20">
            <w:pPr>
              <w:spacing w:line="240" w:lineRule="atLeast"/>
              <w:ind w:left="95" w:right="-20"/>
              <w:rPr>
                <w:rFonts w:hint="eastAsia" w:ascii="幼圆" w:hAnsi="仿宋" w:eastAsia="幼圆" w:cs="仿宋"/>
                <w:sz w:val="18"/>
                <w:szCs w:val="18"/>
              </w:rPr>
            </w:pPr>
            <w:r>
              <w:rPr>
                <w:rFonts w:hint="eastAsia" w:ascii="幼圆" w:hAnsi="仿宋" w:eastAsia="幼圆" w:cs="仿宋"/>
                <w:sz w:val="18"/>
                <w:szCs w:val="18"/>
              </w:rPr>
              <w:t>ⅣA</w:t>
            </w:r>
            <w:r>
              <w:rPr>
                <w:rFonts w:hint="eastAsia" w:ascii="幼圆" w:hAnsi="仿宋" w:eastAsia="幼圆" w:cs="仿宋"/>
                <w:spacing w:val="-52"/>
                <w:sz w:val="18"/>
                <w:szCs w:val="18"/>
              </w:rPr>
              <w:t xml:space="preserve"> </w:t>
            </w:r>
            <w:r>
              <w:rPr>
                <w:rFonts w:hint="eastAsia" w:ascii="幼圆" w:hAnsi="仿宋" w:eastAsia="幼圆" w:cs="仿宋"/>
                <w:sz w:val="18"/>
                <w:szCs w:val="18"/>
              </w:rPr>
              <w:t>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4AE13583">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4a</w:t>
            </w:r>
          </w:p>
        </w:tc>
        <w:tc>
          <w:tcPr>
            <w:tcW w:w="1580" w:type="dxa"/>
            <w:tcBorders>
              <w:top w:val="single" w:color="000000" w:sz="4" w:space="0"/>
              <w:left w:val="single" w:color="000000" w:sz="4" w:space="0"/>
              <w:bottom w:val="single" w:color="000000" w:sz="4" w:space="0"/>
              <w:right w:val="single" w:color="000000" w:sz="4" w:space="0"/>
            </w:tcBorders>
            <w:vAlign w:val="center"/>
          </w:tcPr>
          <w:p w14:paraId="0039ECE9">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任何</w:t>
            </w:r>
          </w:p>
        </w:tc>
        <w:tc>
          <w:tcPr>
            <w:tcW w:w="1601" w:type="dxa"/>
            <w:tcBorders>
              <w:top w:val="single" w:color="000000" w:sz="4" w:space="0"/>
              <w:left w:val="single" w:color="000000" w:sz="4" w:space="0"/>
              <w:bottom w:val="single" w:color="000000" w:sz="4" w:space="0"/>
              <w:right w:val="single" w:color="000000" w:sz="8" w:space="0"/>
            </w:tcBorders>
            <w:vAlign w:val="center"/>
          </w:tcPr>
          <w:p w14:paraId="33AED113">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2F82251B">
        <w:tblPrEx>
          <w:tblCellMar>
            <w:top w:w="0" w:type="dxa"/>
            <w:left w:w="0" w:type="dxa"/>
            <w:bottom w:w="0" w:type="dxa"/>
            <w:right w:w="0" w:type="dxa"/>
          </w:tblCellMar>
        </w:tblPrEx>
        <w:trPr>
          <w:trHeight w:val="322" w:hRule="exact"/>
          <w:jc w:val="center"/>
        </w:trPr>
        <w:tc>
          <w:tcPr>
            <w:tcW w:w="3318" w:type="dxa"/>
            <w:vMerge w:val="continue"/>
            <w:tcBorders>
              <w:left w:val="single" w:color="000000" w:sz="8" w:space="0"/>
              <w:bottom w:val="single" w:color="000000" w:sz="4" w:space="0"/>
              <w:right w:val="single" w:color="000000" w:sz="4" w:space="0"/>
            </w:tcBorders>
            <w:vAlign w:val="center"/>
          </w:tcPr>
          <w:p w14:paraId="734F074D">
            <w:pPr>
              <w:spacing w:line="240" w:lineRule="atLeast"/>
              <w:rPr>
                <w:rFonts w:hint="eastAsia" w:ascii="幼圆" w:eastAsia="幼圆"/>
                <w:sz w:val="18"/>
                <w:szCs w:val="18"/>
              </w:rPr>
            </w:pPr>
          </w:p>
        </w:tc>
        <w:tc>
          <w:tcPr>
            <w:tcW w:w="1789" w:type="dxa"/>
            <w:tcBorders>
              <w:top w:val="single" w:color="000000" w:sz="4" w:space="0"/>
              <w:left w:val="single" w:color="000000" w:sz="4" w:space="0"/>
              <w:bottom w:val="single" w:color="000000" w:sz="4" w:space="0"/>
              <w:right w:val="single" w:color="000000" w:sz="4" w:space="0"/>
            </w:tcBorders>
            <w:vAlign w:val="center"/>
          </w:tcPr>
          <w:p w14:paraId="150397AE">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1</w:t>
            </w:r>
            <w:r>
              <w:rPr>
                <w:rFonts w:hint="eastAsia" w:ascii="仿宋" w:eastAsia="仿宋" w:cs="仿宋"/>
                <w:sz w:val="18"/>
                <w:szCs w:val="18"/>
              </w:rPr>
              <w:t>～</w:t>
            </w:r>
            <w:r>
              <w:rPr>
                <w:rFonts w:hint="eastAsia" w:ascii="幼圆" w:hAnsi="仿宋" w:eastAsia="幼圆" w:cs="仿宋"/>
                <w:position w:val="-2"/>
                <w:sz w:val="18"/>
                <w:szCs w:val="18"/>
              </w:rPr>
              <w:t>3</w:t>
            </w:r>
          </w:p>
        </w:tc>
        <w:tc>
          <w:tcPr>
            <w:tcW w:w="1580" w:type="dxa"/>
            <w:tcBorders>
              <w:top w:val="single" w:color="000000" w:sz="4" w:space="0"/>
              <w:left w:val="single" w:color="000000" w:sz="4" w:space="0"/>
              <w:bottom w:val="single" w:color="000000" w:sz="4" w:space="0"/>
              <w:right w:val="single" w:color="000000" w:sz="4" w:space="0"/>
            </w:tcBorders>
            <w:vAlign w:val="center"/>
          </w:tcPr>
          <w:p w14:paraId="45701697">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1b</w:t>
            </w:r>
          </w:p>
        </w:tc>
        <w:tc>
          <w:tcPr>
            <w:tcW w:w="1601" w:type="dxa"/>
            <w:tcBorders>
              <w:top w:val="single" w:color="000000" w:sz="4" w:space="0"/>
              <w:left w:val="single" w:color="000000" w:sz="4" w:space="0"/>
              <w:bottom w:val="single" w:color="000000" w:sz="4" w:space="0"/>
              <w:right w:val="single" w:color="000000" w:sz="8" w:space="0"/>
            </w:tcBorders>
            <w:vAlign w:val="center"/>
          </w:tcPr>
          <w:p w14:paraId="0A848A3A">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173EA646">
        <w:tblPrEx>
          <w:tblCellMar>
            <w:top w:w="0" w:type="dxa"/>
            <w:left w:w="0" w:type="dxa"/>
            <w:bottom w:w="0" w:type="dxa"/>
            <w:right w:w="0" w:type="dxa"/>
          </w:tblCellMar>
        </w:tblPrEx>
        <w:trPr>
          <w:trHeight w:val="324" w:hRule="exact"/>
          <w:jc w:val="center"/>
        </w:trPr>
        <w:tc>
          <w:tcPr>
            <w:tcW w:w="3318" w:type="dxa"/>
            <w:tcBorders>
              <w:top w:val="single" w:color="000000" w:sz="4" w:space="0"/>
              <w:left w:val="single" w:color="000000" w:sz="8" w:space="0"/>
              <w:bottom w:val="single" w:color="000000" w:sz="4" w:space="0"/>
              <w:right w:val="single" w:color="000000" w:sz="4" w:space="0"/>
            </w:tcBorders>
            <w:vAlign w:val="center"/>
          </w:tcPr>
          <w:p w14:paraId="38C23C4F">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ⅣB</w:t>
            </w:r>
            <w:r>
              <w:rPr>
                <w:rFonts w:hint="eastAsia" w:ascii="幼圆" w:hAnsi="仿宋" w:eastAsia="幼圆" w:cs="仿宋"/>
                <w:spacing w:val="-52"/>
                <w:position w:val="-2"/>
                <w:sz w:val="18"/>
                <w:szCs w:val="18"/>
              </w:rPr>
              <w:t xml:space="preserve"> </w:t>
            </w:r>
            <w:r>
              <w:rPr>
                <w:rFonts w:hint="eastAsia" w:ascii="幼圆" w:hAnsi="仿宋" w:eastAsia="幼圆" w:cs="仿宋"/>
                <w:position w:val="-2"/>
                <w:sz w:val="18"/>
                <w:szCs w:val="18"/>
              </w:rPr>
              <w:t>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5B11EBA8">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4b</w:t>
            </w:r>
          </w:p>
        </w:tc>
        <w:tc>
          <w:tcPr>
            <w:tcW w:w="1580" w:type="dxa"/>
            <w:tcBorders>
              <w:top w:val="single" w:color="000000" w:sz="4" w:space="0"/>
              <w:left w:val="single" w:color="000000" w:sz="4" w:space="0"/>
              <w:bottom w:val="single" w:color="000000" w:sz="4" w:space="0"/>
              <w:right w:val="single" w:color="000000" w:sz="4" w:space="0"/>
            </w:tcBorders>
            <w:vAlign w:val="center"/>
          </w:tcPr>
          <w:p w14:paraId="047F376E">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任何</w:t>
            </w:r>
          </w:p>
        </w:tc>
        <w:tc>
          <w:tcPr>
            <w:tcW w:w="1601" w:type="dxa"/>
            <w:tcBorders>
              <w:top w:val="single" w:color="000000" w:sz="4" w:space="0"/>
              <w:left w:val="single" w:color="000000" w:sz="4" w:space="0"/>
              <w:bottom w:val="single" w:color="000000" w:sz="4" w:space="0"/>
              <w:right w:val="single" w:color="000000" w:sz="8" w:space="0"/>
            </w:tcBorders>
            <w:vAlign w:val="center"/>
          </w:tcPr>
          <w:p w14:paraId="0CE1FD30">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13859C4A">
        <w:tblPrEx>
          <w:tblCellMar>
            <w:top w:w="0" w:type="dxa"/>
            <w:left w:w="0" w:type="dxa"/>
            <w:bottom w:w="0" w:type="dxa"/>
            <w:right w:w="0" w:type="dxa"/>
          </w:tblCellMar>
        </w:tblPrEx>
        <w:trPr>
          <w:trHeight w:val="322" w:hRule="exact"/>
          <w:jc w:val="center"/>
        </w:trPr>
        <w:tc>
          <w:tcPr>
            <w:tcW w:w="3318" w:type="dxa"/>
            <w:tcBorders>
              <w:top w:val="single" w:color="000000" w:sz="4" w:space="0"/>
              <w:left w:val="single" w:color="000000" w:sz="8" w:space="0"/>
              <w:bottom w:val="single" w:color="000000" w:sz="4" w:space="0"/>
              <w:right w:val="single" w:color="000000" w:sz="4" w:space="0"/>
            </w:tcBorders>
            <w:vAlign w:val="center"/>
          </w:tcPr>
          <w:p w14:paraId="5ABE4893">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ⅣC</w:t>
            </w:r>
            <w:r>
              <w:rPr>
                <w:rFonts w:hint="eastAsia" w:ascii="幼圆" w:hAnsi="仿宋" w:eastAsia="幼圆" w:cs="仿宋"/>
                <w:spacing w:val="-52"/>
                <w:position w:val="-2"/>
                <w:sz w:val="18"/>
                <w:szCs w:val="18"/>
              </w:rPr>
              <w:t xml:space="preserve"> </w:t>
            </w:r>
            <w:r>
              <w:rPr>
                <w:rFonts w:hint="eastAsia" w:ascii="幼圆" w:hAnsi="仿宋" w:eastAsia="幼圆" w:cs="仿宋"/>
                <w:position w:val="-2"/>
                <w:sz w:val="18"/>
                <w:szCs w:val="18"/>
              </w:rPr>
              <w:t>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2C28B5D7">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任何</w:t>
            </w:r>
          </w:p>
        </w:tc>
        <w:tc>
          <w:tcPr>
            <w:tcW w:w="1580" w:type="dxa"/>
            <w:tcBorders>
              <w:top w:val="single" w:color="000000" w:sz="4" w:space="0"/>
              <w:left w:val="single" w:color="000000" w:sz="4" w:space="0"/>
              <w:bottom w:val="single" w:color="000000" w:sz="4" w:space="0"/>
              <w:right w:val="single" w:color="000000" w:sz="4" w:space="0"/>
            </w:tcBorders>
            <w:vAlign w:val="center"/>
          </w:tcPr>
          <w:p w14:paraId="1F88E7BC">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任何</w:t>
            </w:r>
          </w:p>
        </w:tc>
        <w:tc>
          <w:tcPr>
            <w:tcW w:w="1601" w:type="dxa"/>
            <w:tcBorders>
              <w:top w:val="single" w:color="000000" w:sz="4" w:space="0"/>
              <w:left w:val="single" w:color="000000" w:sz="4" w:space="0"/>
              <w:bottom w:val="single" w:color="000000" w:sz="4" w:space="0"/>
              <w:right w:val="single" w:color="000000" w:sz="8" w:space="0"/>
            </w:tcBorders>
            <w:vAlign w:val="center"/>
          </w:tcPr>
          <w:p w14:paraId="122C85FD">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1</w:t>
            </w:r>
          </w:p>
        </w:tc>
      </w:tr>
      <w:tr w14:paraId="42DF74D6">
        <w:tblPrEx>
          <w:tblCellMar>
            <w:top w:w="0" w:type="dxa"/>
            <w:left w:w="0" w:type="dxa"/>
            <w:bottom w:w="0" w:type="dxa"/>
            <w:right w:w="0" w:type="dxa"/>
          </w:tblCellMar>
        </w:tblPrEx>
        <w:trPr>
          <w:trHeight w:val="322" w:hRule="exact"/>
          <w:jc w:val="center"/>
        </w:trPr>
        <w:tc>
          <w:tcPr>
            <w:tcW w:w="8288" w:type="dxa"/>
            <w:gridSpan w:val="4"/>
            <w:tcBorders>
              <w:top w:val="single" w:color="000000" w:sz="4" w:space="0"/>
              <w:left w:val="single" w:color="000000" w:sz="8" w:space="0"/>
              <w:bottom w:val="single" w:color="000000" w:sz="4" w:space="0"/>
              <w:right w:val="single" w:color="000000" w:sz="8" w:space="0"/>
            </w:tcBorders>
            <w:vAlign w:val="center"/>
          </w:tcPr>
          <w:p w14:paraId="6E9B2322">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未分</w:t>
            </w:r>
            <w:r>
              <w:rPr>
                <w:rFonts w:hint="eastAsia" w:ascii="幼圆" w:hAnsi="仿宋" w:eastAsia="幼圆" w:cs="仿宋"/>
                <w:spacing w:val="-2"/>
                <w:position w:val="-2"/>
                <w:sz w:val="18"/>
                <w:szCs w:val="18"/>
              </w:rPr>
              <w:t>化</w:t>
            </w:r>
            <w:r>
              <w:rPr>
                <w:rFonts w:hint="eastAsia" w:ascii="幼圆" w:hAnsi="仿宋" w:eastAsia="幼圆" w:cs="仿宋"/>
                <w:position w:val="-2"/>
                <w:sz w:val="18"/>
                <w:szCs w:val="18"/>
              </w:rPr>
              <w:t>癌</w:t>
            </w:r>
            <w:r>
              <w:rPr>
                <w:rFonts w:hint="eastAsia" w:ascii="幼圆" w:hAnsi="仿宋" w:eastAsia="幼圆" w:cs="仿宋"/>
                <w:spacing w:val="-2"/>
                <w:position w:val="-2"/>
                <w:sz w:val="18"/>
                <w:szCs w:val="18"/>
              </w:rPr>
              <w:t>（</w:t>
            </w:r>
            <w:r>
              <w:rPr>
                <w:rFonts w:hint="eastAsia" w:ascii="幼圆" w:hAnsi="仿宋" w:eastAsia="幼圆" w:cs="仿宋"/>
                <w:position w:val="-2"/>
                <w:sz w:val="18"/>
                <w:szCs w:val="18"/>
              </w:rPr>
              <w:t>所</w:t>
            </w:r>
            <w:r>
              <w:rPr>
                <w:rFonts w:hint="eastAsia" w:ascii="幼圆" w:hAnsi="仿宋" w:eastAsia="幼圆" w:cs="仿宋"/>
                <w:spacing w:val="-2"/>
                <w:position w:val="-2"/>
                <w:sz w:val="18"/>
                <w:szCs w:val="18"/>
              </w:rPr>
              <w:t>有</w:t>
            </w:r>
            <w:r>
              <w:rPr>
                <w:rFonts w:hint="eastAsia" w:ascii="幼圆" w:hAnsi="仿宋" w:eastAsia="幼圆" w:cs="仿宋"/>
                <w:position w:val="-2"/>
                <w:sz w:val="18"/>
                <w:szCs w:val="18"/>
              </w:rPr>
              <w:t>年</w:t>
            </w:r>
            <w:r>
              <w:rPr>
                <w:rFonts w:hint="eastAsia" w:ascii="幼圆" w:hAnsi="仿宋" w:eastAsia="幼圆" w:cs="仿宋"/>
                <w:spacing w:val="-2"/>
                <w:position w:val="-2"/>
                <w:sz w:val="18"/>
                <w:szCs w:val="18"/>
              </w:rPr>
              <w:t>龄</w:t>
            </w:r>
            <w:r>
              <w:rPr>
                <w:rFonts w:hint="eastAsia" w:ascii="幼圆" w:hAnsi="仿宋" w:eastAsia="幼圆" w:cs="仿宋"/>
                <w:position w:val="-2"/>
                <w:sz w:val="18"/>
                <w:szCs w:val="18"/>
              </w:rPr>
              <w:t>组）</w:t>
            </w:r>
          </w:p>
        </w:tc>
      </w:tr>
      <w:tr w14:paraId="1256C130">
        <w:tblPrEx>
          <w:tblCellMar>
            <w:top w:w="0" w:type="dxa"/>
            <w:left w:w="0" w:type="dxa"/>
            <w:bottom w:w="0" w:type="dxa"/>
            <w:right w:w="0" w:type="dxa"/>
          </w:tblCellMar>
        </w:tblPrEx>
        <w:trPr>
          <w:trHeight w:val="322" w:hRule="exact"/>
          <w:jc w:val="center"/>
        </w:trPr>
        <w:tc>
          <w:tcPr>
            <w:tcW w:w="3318" w:type="dxa"/>
            <w:tcBorders>
              <w:top w:val="single" w:color="000000" w:sz="4" w:space="0"/>
              <w:left w:val="single" w:color="000000" w:sz="8" w:space="0"/>
              <w:bottom w:val="single" w:color="000000" w:sz="4" w:space="0"/>
              <w:right w:val="single" w:color="000000" w:sz="4" w:space="0"/>
            </w:tcBorders>
            <w:vAlign w:val="center"/>
          </w:tcPr>
          <w:p w14:paraId="45C23119">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ⅣA</w:t>
            </w:r>
            <w:r>
              <w:rPr>
                <w:rFonts w:hint="eastAsia" w:ascii="幼圆" w:hAnsi="仿宋" w:eastAsia="幼圆" w:cs="仿宋"/>
                <w:spacing w:val="-52"/>
                <w:position w:val="-2"/>
                <w:sz w:val="18"/>
                <w:szCs w:val="18"/>
              </w:rPr>
              <w:t xml:space="preserve"> </w:t>
            </w:r>
            <w:r>
              <w:rPr>
                <w:rFonts w:hint="eastAsia" w:ascii="幼圆" w:hAnsi="仿宋" w:eastAsia="幼圆" w:cs="仿宋"/>
                <w:position w:val="-2"/>
                <w:sz w:val="18"/>
                <w:szCs w:val="18"/>
              </w:rPr>
              <w:t>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2B5E3F50">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1</w:t>
            </w:r>
            <w:r>
              <w:rPr>
                <w:rFonts w:hint="eastAsia" w:ascii="仿宋" w:eastAsia="仿宋" w:cs="仿宋"/>
                <w:sz w:val="18"/>
                <w:szCs w:val="18"/>
              </w:rPr>
              <w:t>～</w:t>
            </w:r>
            <w:r>
              <w:rPr>
                <w:rFonts w:hint="eastAsia" w:ascii="幼圆" w:hAnsi="仿宋" w:eastAsia="幼圆" w:cs="仿宋"/>
                <w:position w:val="-2"/>
                <w:sz w:val="18"/>
                <w:szCs w:val="18"/>
              </w:rPr>
              <w:t>3a</w:t>
            </w:r>
          </w:p>
        </w:tc>
        <w:tc>
          <w:tcPr>
            <w:tcW w:w="1580" w:type="dxa"/>
            <w:tcBorders>
              <w:top w:val="single" w:color="000000" w:sz="4" w:space="0"/>
              <w:left w:val="single" w:color="000000" w:sz="4" w:space="0"/>
              <w:bottom w:val="single" w:color="000000" w:sz="4" w:space="0"/>
              <w:right w:val="single" w:color="000000" w:sz="4" w:space="0"/>
            </w:tcBorders>
            <w:vAlign w:val="center"/>
          </w:tcPr>
          <w:p w14:paraId="79CAAA97">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0/x</w:t>
            </w:r>
          </w:p>
        </w:tc>
        <w:tc>
          <w:tcPr>
            <w:tcW w:w="1601" w:type="dxa"/>
            <w:tcBorders>
              <w:top w:val="single" w:color="000000" w:sz="4" w:space="0"/>
              <w:left w:val="single" w:color="000000" w:sz="4" w:space="0"/>
              <w:bottom w:val="single" w:color="000000" w:sz="4" w:space="0"/>
              <w:right w:val="single" w:color="000000" w:sz="8" w:space="0"/>
            </w:tcBorders>
            <w:vAlign w:val="center"/>
          </w:tcPr>
          <w:p w14:paraId="1BE0CE1C">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0EB25C8F">
        <w:tblPrEx>
          <w:tblCellMar>
            <w:top w:w="0" w:type="dxa"/>
            <w:left w:w="0" w:type="dxa"/>
            <w:bottom w:w="0" w:type="dxa"/>
            <w:right w:w="0" w:type="dxa"/>
          </w:tblCellMar>
        </w:tblPrEx>
        <w:trPr>
          <w:trHeight w:val="322" w:hRule="exact"/>
          <w:jc w:val="center"/>
        </w:trPr>
        <w:tc>
          <w:tcPr>
            <w:tcW w:w="3318" w:type="dxa"/>
            <w:vMerge w:val="restart"/>
            <w:tcBorders>
              <w:top w:val="single" w:color="000000" w:sz="4" w:space="0"/>
              <w:left w:val="single" w:color="000000" w:sz="8" w:space="0"/>
              <w:right w:val="single" w:color="000000" w:sz="4" w:space="0"/>
            </w:tcBorders>
            <w:vAlign w:val="center"/>
          </w:tcPr>
          <w:p w14:paraId="6521AF96">
            <w:pPr>
              <w:spacing w:line="240" w:lineRule="atLeast"/>
              <w:ind w:left="95" w:right="-20"/>
              <w:rPr>
                <w:rFonts w:hint="eastAsia" w:ascii="幼圆" w:hAnsi="仿宋" w:eastAsia="幼圆" w:cs="仿宋"/>
                <w:sz w:val="18"/>
                <w:szCs w:val="18"/>
              </w:rPr>
            </w:pPr>
            <w:r>
              <w:rPr>
                <w:rFonts w:hint="eastAsia" w:ascii="幼圆" w:hAnsi="仿宋" w:eastAsia="幼圆" w:cs="仿宋"/>
                <w:sz w:val="18"/>
                <w:szCs w:val="18"/>
              </w:rPr>
              <w:t>ⅣB</w:t>
            </w:r>
            <w:r>
              <w:rPr>
                <w:rFonts w:hint="eastAsia" w:ascii="幼圆" w:hAnsi="仿宋" w:eastAsia="幼圆" w:cs="仿宋"/>
                <w:spacing w:val="-52"/>
                <w:sz w:val="18"/>
                <w:szCs w:val="18"/>
              </w:rPr>
              <w:t xml:space="preserve"> </w:t>
            </w:r>
            <w:r>
              <w:rPr>
                <w:rFonts w:hint="eastAsia" w:ascii="幼圆" w:hAnsi="仿宋" w:eastAsia="幼圆" w:cs="仿宋"/>
                <w:sz w:val="18"/>
                <w:szCs w:val="18"/>
              </w:rPr>
              <w:t>期</w:t>
            </w:r>
          </w:p>
        </w:tc>
        <w:tc>
          <w:tcPr>
            <w:tcW w:w="1789" w:type="dxa"/>
            <w:tcBorders>
              <w:top w:val="single" w:color="000000" w:sz="4" w:space="0"/>
              <w:left w:val="single" w:color="000000" w:sz="4" w:space="0"/>
              <w:bottom w:val="single" w:color="000000" w:sz="4" w:space="0"/>
              <w:right w:val="single" w:color="000000" w:sz="4" w:space="0"/>
            </w:tcBorders>
            <w:vAlign w:val="center"/>
          </w:tcPr>
          <w:p w14:paraId="1F8C02F0">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1</w:t>
            </w:r>
            <w:r>
              <w:rPr>
                <w:rFonts w:hint="eastAsia" w:ascii="仿宋" w:eastAsia="仿宋" w:cs="仿宋"/>
                <w:sz w:val="18"/>
                <w:szCs w:val="18"/>
              </w:rPr>
              <w:t>～</w:t>
            </w:r>
            <w:r>
              <w:rPr>
                <w:rFonts w:hint="eastAsia" w:ascii="幼圆" w:hAnsi="仿宋" w:eastAsia="幼圆" w:cs="仿宋"/>
                <w:position w:val="-2"/>
                <w:sz w:val="18"/>
                <w:szCs w:val="18"/>
              </w:rPr>
              <w:t>3a</w:t>
            </w:r>
          </w:p>
        </w:tc>
        <w:tc>
          <w:tcPr>
            <w:tcW w:w="1580" w:type="dxa"/>
            <w:tcBorders>
              <w:top w:val="single" w:color="000000" w:sz="4" w:space="0"/>
              <w:left w:val="single" w:color="000000" w:sz="4" w:space="0"/>
              <w:bottom w:val="single" w:color="000000" w:sz="4" w:space="0"/>
              <w:right w:val="single" w:color="000000" w:sz="4" w:space="0"/>
            </w:tcBorders>
            <w:vAlign w:val="center"/>
          </w:tcPr>
          <w:p w14:paraId="78464D3A">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1</w:t>
            </w:r>
          </w:p>
        </w:tc>
        <w:tc>
          <w:tcPr>
            <w:tcW w:w="1601" w:type="dxa"/>
            <w:tcBorders>
              <w:top w:val="single" w:color="000000" w:sz="4" w:space="0"/>
              <w:left w:val="single" w:color="000000" w:sz="4" w:space="0"/>
              <w:bottom w:val="single" w:color="000000" w:sz="4" w:space="0"/>
              <w:right w:val="single" w:color="000000" w:sz="8" w:space="0"/>
            </w:tcBorders>
            <w:vAlign w:val="center"/>
          </w:tcPr>
          <w:p w14:paraId="57980352">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09F34A4F">
        <w:tblPrEx>
          <w:tblCellMar>
            <w:top w:w="0" w:type="dxa"/>
            <w:left w:w="0" w:type="dxa"/>
            <w:bottom w:w="0" w:type="dxa"/>
            <w:right w:w="0" w:type="dxa"/>
          </w:tblCellMar>
        </w:tblPrEx>
        <w:trPr>
          <w:trHeight w:val="322" w:hRule="exact"/>
          <w:jc w:val="center"/>
        </w:trPr>
        <w:tc>
          <w:tcPr>
            <w:tcW w:w="3318" w:type="dxa"/>
            <w:vMerge w:val="continue"/>
            <w:tcBorders>
              <w:left w:val="single" w:color="000000" w:sz="8" w:space="0"/>
              <w:bottom w:val="single" w:color="000000" w:sz="4" w:space="0"/>
              <w:right w:val="single" w:color="000000" w:sz="4" w:space="0"/>
            </w:tcBorders>
            <w:vAlign w:val="center"/>
          </w:tcPr>
          <w:p w14:paraId="6BAE5611">
            <w:pPr>
              <w:spacing w:line="240" w:lineRule="atLeast"/>
              <w:rPr>
                <w:rFonts w:hint="eastAsia" w:ascii="幼圆" w:eastAsia="幼圆"/>
                <w:sz w:val="18"/>
                <w:szCs w:val="18"/>
              </w:rPr>
            </w:pPr>
          </w:p>
        </w:tc>
        <w:tc>
          <w:tcPr>
            <w:tcW w:w="1789" w:type="dxa"/>
            <w:tcBorders>
              <w:top w:val="single" w:color="000000" w:sz="4" w:space="0"/>
              <w:left w:val="single" w:color="000000" w:sz="4" w:space="0"/>
              <w:bottom w:val="single" w:color="000000" w:sz="4" w:space="0"/>
              <w:right w:val="single" w:color="000000" w:sz="4" w:space="0"/>
            </w:tcBorders>
            <w:vAlign w:val="center"/>
          </w:tcPr>
          <w:p w14:paraId="645178E4">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3b</w:t>
            </w:r>
            <w:r>
              <w:rPr>
                <w:rFonts w:hint="eastAsia" w:ascii="仿宋" w:eastAsia="仿宋" w:cs="仿宋"/>
                <w:sz w:val="18"/>
                <w:szCs w:val="18"/>
              </w:rPr>
              <w:t>～</w:t>
            </w:r>
            <w:r>
              <w:rPr>
                <w:rFonts w:hint="eastAsia" w:ascii="幼圆" w:hAnsi="仿宋" w:eastAsia="幼圆" w:cs="仿宋"/>
                <w:position w:val="-2"/>
                <w:sz w:val="18"/>
                <w:szCs w:val="18"/>
              </w:rPr>
              <w:t>4</w:t>
            </w:r>
          </w:p>
        </w:tc>
        <w:tc>
          <w:tcPr>
            <w:tcW w:w="1580" w:type="dxa"/>
            <w:tcBorders>
              <w:top w:val="single" w:color="000000" w:sz="4" w:space="0"/>
              <w:left w:val="single" w:color="000000" w:sz="4" w:space="0"/>
              <w:bottom w:val="single" w:color="000000" w:sz="4" w:space="0"/>
              <w:right w:val="single" w:color="000000" w:sz="4" w:space="0"/>
            </w:tcBorders>
            <w:vAlign w:val="center"/>
          </w:tcPr>
          <w:p w14:paraId="40D8AC8E">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任何</w:t>
            </w:r>
          </w:p>
        </w:tc>
        <w:tc>
          <w:tcPr>
            <w:tcW w:w="1601" w:type="dxa"/>
            <w:tcBorders>
              <w:top w:val="single" w:color="000000" w:sz="4" w:space="0"/>
              <w:left w:val="single" w:color="000000" w:sz="4" w:space="0"/>
              <w:bottom w:val="single" w:color="000000" w:sz="4" w:space="0"/>
              <w:right w:val="single" w:color="000000" w:sz="8" w:space="0"/>
            </w:tcBorders>
            <w:vAlign w:val="center"/>
          </w:tcPr>
          <w:p w14:paraId="33B91730">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0</w:t>
            </w:r>
          </w:p>
        </w:tc>
      </w:tr>
      <w:tr w14:paraId="00F2584C">
        <w:tblPrEx>
          <w:tblCellMar>
            <w:top w:w="0" w:type="dxa"/>
            <w:left w:w="0" w:type="dxa"/>
            <w:bottom w:w="0" w:type="dxa"/>
            <w:right w:w="0" w:type="dxa"/>
          </w:tblCellMar>
        </w:tblPrEx>
        <w:trPr>
          <w:trHeight w:val="329" w:hRule="exact"/>
          <w:jc w:val="center"/>
        </w:trPr>
        <w:tc>
          <w:tcPr>
            <w:tcW w:w="3318" w:type="dxa"/>
            <w:tcBorders>
              <w:top w:val="single" w:color="000000" w:sz="4" w:space="0"/>
              <w:left w:val="single" w:color="000000" w:sz="8" w:space="0"/>
              <w:bottom w:val="single" w:color="000000" w:sz="8" w:space="0"/>
              <w:right w:val="single" w:color="000000" w:sz="4" w:space="0"/>
            </w:tcBorders>
            <w:vAlign w:val="center"/>
          </w:tcPr>
          <w:p w14:paraId="096C2D73">
            <w:pPr>
              <w:spacing w:line="240" w:lineRule="atLeast"/>
              <w:ind w:left="95" w:right="-20"/>
              <w:rPr>
                <w:rFonts w:hint="eastAsia" w:ascii="幼圆" w:hAnsi="仿宋" w:eastAsia="幼圆" w:cs="仿宋"/>
                <w:sz w:val="18"/>
                <w:szCs w:val="18"/>
              </w:rPr>
            </w:pPr>
            <w:r>
              <w:rPr>
                <w:rFonts w:hint="eastAsia" w:ascii="幼圆" w:hAnsi="仿宋" w:eastAsia="幼圆" w:cs="仿宋"/>
                <w:position w:val="-2"/>
                <w:sz w:val="18"/>
                <w:szCs w:val="18"/>
              </w:rPr>
              <w:t>ⅣC</w:t>
            </w:r>
            <w:r>
              <w:rPr>
                <w:rFonts w:hint="eastAsia" w:ascii="幼圆" w:hAnsi="仿宋" w:eastAsia="幼圆" w:cs="仿宋"/>
                <w:spacing w:val="-52"/>
                <w:position w:val="-2"/>
                <w:sz w:val="18"/>
                <w:szCs w:val="18"/>
              </w:rPr>
              <w:t xml:space="preserve"> </w:t>
            </w:r>
            <w:r>
              <w:rPr>
                <w:rFonts w:hint="eastAsia" w:ascii="幼圆" w:hAnsi="仿宋" w:eastAsia="幼圆" w:cs="仿宋"/>
                <w:position w:val="-2"/>
                <w:sz w:val="18"/>
                <w:szCs w:val="18"/>
              </w:rPr>
              <w:t>期</w:t>
            </w:r>
          </w:p>
        </w:tc>
        <w:tc>
          <w:tcPr>
            <w:tcW w:w="1789" w:type="dxa"/>
            <w:tcBorders>
              <w:top w:val="single" w:color="000000" w:sz="4" w:space="0"/>
              <w:left w:val="single" w:color="000000" w:sz="4" w:space="0"/>
              <w:bottom w:val="single" w:color="000000" w:sz="8" w:space="0"/>
              <w:right w:val="single" w:color="000000" w:sz="4" w:space="0"/>
            </w:tcBorders>
            <w:vAlign w:val="center"/>
          </w:tcPr>
          <w:p w14:paraId="20F619DA">
            <w:pPr>
              <w:spacing w:line="240" w:lineRule="atLeast"/>
              <w:ind w:left="100" w:right="-20"/>
              <w:rPr>
                <w:rFonts w:hint="eastAsia" w:ascii="幼圆" w:hAnsi="仿宋" w:eastAsia="幼圆" w:cs="仿宋"/>
                <w:sz w:val="18"/>
                <w:szCs w:val="18"/>
              </w:rPr>
            </w:pPr>
            <w:r>
              <w:rPr>
                <w:rFonts w:hint="eastAsia" w:ascii="幼圆" w:hAnsi="仿宋" w:eastAsia="幼圆" w:cs="仿宋"/>
                <w:position w:val="-2"/>
                <w:sz w:val="18"/>
                <w:szCs w:val="18"/>
              </w:rPr>
              <w:t>任何</w:t>
            </w:r>
          </w:p>
        </w:tc>
        <w:tc>
          <w:tcPr>
            <w:tcW w:w="1580" w:type="dxa"/>
            <w:tcBorders>
              <w:top w:val="single" w:color="000000" w:sz="4" w:space="0"/>
              <w:left w:val="single" w:color="000000" w:sz="4" w:space="0"/>
              <w:bottom w:val="single" w:color="000000" w:sz="8" w:space="0"/>
              <w:right w:val="single" w:color="000000" w:sz="4" w:space="0"/>
            </w:tcBorders>
            <w:vAlign w:val="center"/>
          </w:tcPr>
          <w:p w14:paraId="2523CC24">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任何</w:t>
            </w:r>
          </w:p>
        </w:tc>
        <w:tc>
          <w:tcPr>
            <w:tcW w:w="1601" w:type="dxa"/>
            <w:tcBorders>
              <w:top w:val="single" w:color="000000" w:sz="4" w:space="0"/>
              <w:left w:val="single" w:color="000000" w:sz="4" w:space="0"/>
              <w:bottom w:val="single" w:color="000000" w:sz="8" w:space="0"/>
              <w:right w:val="single" w:color="000000" w:sz="8" w:space="0"/>
            </w:tcBorders>
            <w:vAlign w:val="center"/>
          </w:tcPr>
          <w:p w14:paraId="709D2E56">
            <w:pPr>
              <w:spacing w:line="240" w:lineRule="atLeast"/>
              <w:ind w:left="102" w:right="-20"/>
              <w:rPr>
                <w:rFonts w:hint="eastAsia" w:ascii="幼圆" w:hAnsi="仿宋" w:eastAsia="幼圆" w:cs="仿宋"/>
                <w:sz w:val="18"/>
                <w:szCs w:val="18"/>
              </w:rPr>
            </w:pPr>
            <w:r>
              <w:rPr>
                <w:rFonts w:hint="eastAsia" w:ascii="幼圆" w:hAnsi="仿宋" w:eastAsia="幼圆" w:cs="仿宋"/>
                <w:position w:val="-2"/>
                <w:sz w:val="18"/>
                <w:szCs w:val="18"/>
              </w:rPr>
              <w:t>1</w:t>
            </w:r>
          </w:p>
        </w:tc>
      </w:tr>
    </w:tbl>
    <w:p w14:paraId="469D3CF1">
      <w:pPr>
        <w:rPr>
          <w:rFonts w:hint="eastAsia" w:ascii="幼圆" w:eastAsia="幼圆"/>
          <w:sz w:val="18"/>
          <w:szCs w:val="18"/>
        </w:rPr>
      </w:pPr>
      <w:r>
        <w:rPr>
          <w:rFonts w:hint="eastAsia" w:ascii="幼圆" w:eastAsia="幼圆"/>
          <w:sz w:val="18"/>
          <w:szCs w:val="18"/>
        </w:rPr>
        <w:t>注：以上表格中“年龄”指患者病理组织标本获取日期时的年龄。</w:t>
      </w:r>
    </w:p>
    <w:p w14:paraId="3B639BB0">
      <w:pPr>
        <w:rPr>
          <w:rFonts w:hint="eastAsia" w:ascii="幼圆" w:eastAsia="幼圆"/>
          <w:szCs w:val="21"/>
        </w:rPr>
      </w:pPr>
    </w:p>
    <w:p w14:paraId="0FE94A11">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12" w:name="_Ref129951977"/>
      <w:r>
        <w:rPr>
          <w:rFonts w:hint="eastAsia" w:ascii="幼圆" w:hAnsi="宋体" w:eastAsia="幼圆"/>
          <w:b w:val="0"/>
          <w:bCs w:val="0"/>
          <w:sz w:val="21"/>
          <w:szCs w:val="21"/>
        </w:rPr>
        <w:t>肢体</w:t>
      </w:r>
      <w:bookmarkEnd w:id="312"/>
    </w:p>
    <w:p w14:paraId="5CEEF39D">
      <w:pPr>
        <w:ind w:firstLine="420" w:firstLineChars="200"/>
        <w:rPr>
          <w:rFonts w:hint="eastAsia" w:ascii="幼圆" w:eastAsia="幼圆"/>
        </w:rPr>
      </w:pPr>
      <w:r>
        <w:rPr>
          <w:rFonts w:hint="eastAsia" w:ascii="幼圆" w:eastAsia="幼圆"/>
        </w:rPr>
        <w:t>肢体是指包括肩关节的整个上肢或包括髋关节的整个下肢。</w:t>
      </w:r>
    </w:p>
    <w:p w14:paraId="1C18D304">
      <w:pPr>
        <w:ind w:firstLine="420" w:firstLineChars="200"/>
        <w:rPr>
          <w:rFonts w:hint="eastAsia" w:ascii="幼圆" w:eastAsia="幼圆"/>
        </w:rPr>
      </w:pPr>
    </w:p>
    <w:p w14:paraId="3A404B50">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13" w:name="_Ref129951984"/>
      <w:r>
        <w:rPr>
          <w:rFonts w:hint="eastAsia" w:ascii="幼圆" w:hAnsi="宋体" w:eastAsia="幼圆"/>
          <w:b w:val="0"/>
          <w:bCs w:val="0"/>
          <w:sz w:val="21"/>
          <w:szCs w:val="21"/>
        </w:rPr>
        <w:t>肌力</w:t>
      </w:r>
      <w:bookmarkEnd w:id="313"/>
    </w:p>
    <w:p w14:paraId="46D3F6A6">
      <w:pPr>
        <w:ind w:firstLine="420" w:firstLineChars="200"/>
        <w:rPr>
          <w:rFonts w:hint="eastAsia" w:ascii="幼圆" w:eastAsia="幼圆"/>
        </w:rPr>
      </w:pPr>
      <w:r>
        <w:rPr>
          <w:rFonts w:hint="eastAsia" w:ascii="幼圆" w:eastAsia="幼圆"/>
        </w:rPr>
        <w:t>指肌肉收缩时的力量。肌力划分为0-5级，具体为：</w:t>
      </w:r>
    </w:p>
    <w:p w14:paraId="754370D2">
      <w:pPr>
        <w:rPr>
          <w:rFonts w:hint="eastAsia" w:ascii="幼圆" w:eastAsia="幼圆"/>
        </w:rPr>
      </w:pPr>
      <w:r>
        <w:rPr>
          <w:rFonts w:hint="eastAsia" w:ascii="幼圆" w:eastAsia="幼圆"/>
        </w:rPr>
        <w:t>0 级：肌肉完全瘫痪，毫无收缩。</w:t>
      </w:r>
    </w:p>
    <w:p w14:paraId="434B2D6A">
      <w:pPr>
        <w:rPr>
          <w:rFonts w:hint="eastAsia" w:ascii="幼圆" w:eastAsia="幼圆"/>
        </w:rPr>
      </w:pPr>
      <w:r>
        <w:rPr>
          <w:rFonts w:hint="eastAsia" w:ascii="幼圆" w:eastAsia="幼圆"/>
        </w:rPr>
        <w:t>1 级：可看到或者触及肌肉轻微收缩，但不能产生动作。</w:t>
      </w:r>
    </w:p>
    <w:p w14:paraId="11424F8B">
      <w:pPr>
        <w:rPr>
          <w:rFonts w:hint="eastAsia" w:ascii="幼圆" w:eastAsia="幼圆"/>
        </w:rPr>
      </w:pPr>
      <w:r>
        <w:rPr>
          <w:rFonts w:hint="eastAsia" w:ascii="幼圆" w:eastAsia="幼圆"/>
        </w:rPr>
        <w:t>2 级：肌肉在不受重力影响下，可进行运动，即肢体能在床面上移动，但不能抬高。</w:t>
      </w:r>
    </w:p>
    <w:p w14:paraId="5F9D4001">
      <w:pPr>
        <w:rPr>
          <w:rFonts w:hint="eastAsia" w:ascii="幼圆" w:eastAsia="幼圆"/>
        </w:rPr>
      </w:pPr>
      <w:r>
        <w:rPr>
          <w:rFonts w:hint="eastAsia" w:ascii="幼圆" w:eastAsia="幼圆"/>
        </w:rPr>
        <w:t>3 级：在和地心引力相反的方向中尚能完成其动作，但不能对抗外加阻力。</w:t>
      </w:r>
    </w:p>
    <w:p w14:paraId="5373CE50">
      <w:pPr>
        <w:rPr>
          <w:rFonts w:hint="eastAsia" w:ascii="幼圆" w:eastAsia="幼圆"/>
        </w:rPr>
      </w:pPr>
      <w:r>
        <w:rPr>
          <w:rFonts w:hint="eastAsia" w:ascii="幼圆" w:eastAsia="幼圆"/>
        </w:rPr>
        <w:t>4 级：能对抗一定的阻力，但较正常人为低。</w:t>
      </w:r>
    </w:p>
    <w:p w14:paraId="1AF86213">
      <w:pPr>
        <w:rPr>
          <w:rFonts w:hint="eastAsia" w:ascii="幼圆" w:eastAsia="幼圆"/>
        </w:rPr>
      </w:pPr>
      <w:r>
        <w:rPr>
          <w:rFonts w:hint="eastAsia" w:ascii="幼圆" w:eastAsia="幼圆"/>
        </w:rPr>
        <w:t>5 级：正常肌力。</w:t>
      </w:r>
    </w:p>
    <w:p w14:paraId="5DF8F8DE">
      <w:pPr>
        <w:rPr>
          <w:rFonts w:hint="eastAsia" w:ascii="幼圆" w:eastAsia="幼圆"/>
        </w:rPr>
      </w:pPr>
    </w:p>
    <w:p w14:paraId="3B22556A">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14" w:name="_Ref129951994"/>
      <w:r>
        <w:rPr>
          <w:rFonts w:hint="eastAsia" w:ascii="幼圆" w:hAnsi="宋体" w:eastAsia="幼圆"/>
          <w:b w:val="0"/>
          <w:bCs w:val="0"/>
          <w:sz w:val="21"/>
          <w:szCs w:val="21"/>
        </w:rPr>
        <w:t>语言能力完全丧失或严重咀嚼吞咽功能障碍</w:t>
      </w:r>
      <w:bookmarkEnd w:id="314"/>
    </w:p>
    <w:p w14:paraId="191C159C">
      <w:pPr>
        <w:ind w:firstLine="420" w:firstLineChars="200"/>
        <w:rPr>
          <w:rFonts w:hint="eastAsia" w:ascii="幼圆" w:eastAsia="幼圆"/>
        </w:rPr>
      </w:pPr>
      <w:r>
        <w:rPr>
          <w:rFonts w:hint="eastAsia" w:ascii="幼圆" w:eastAsia="幼圆"/>
        </w:rPr>
        <w:t>语言能力完全丧失，指无法发出四种语音（包括口唇音、齿舌音、口盖音和喉头音）中的任何三种、或声带全部切除，或因大脑语言中枢受伤害而患失语症。</w:t>
      </w:r>
    </w:p>
    <w:p w14:paraId="0131C2E8">
      <w:pPr>
        <w:ind w:firstLine="420" w:firstLineChars="200"/>
        <w:rPr>
          <w:rFonts w:hint="eastAsia" w:ascii="幼圆" w:eastAsia="幼圆"/>
        </w:rPr>
      </w:pPr>
      <w:r>
        <w:rPr>
          <w:rFonts w:hint="eastAsia" w:ascii="幼圆" w:eastAsia="幼圆"/>
        </w:rPr>
        <w:t>严重咀嚼吞咽功能障碍，指因牙齿以外的原因导致器质障碍或机能障碍，以致不能作咀嚼吞咽运动，除流质食物外不能摄取或吞咽的状态。</w:t>
      </w:r>
    </w:p>
    <w:p w14:paraId="6759330C">
      <w:pPr>
        <w:ind w:firstLine="420" w:firstLineChars="200"/>
        <w:rPr>
          <w:rFonts w:hint="eastAsia" w:ascii="幼圆" w:eastAsia="幼圆"/>
        </w:rPr>
      </w:pPr>
    </w:p>
    <w:p w14:paraId="58A8D78C">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15" w:name="_Ref130387028"/>
      <w:r>
        <w:rPr>
          <w:rFonts w:hint="eastAsia" w:ascii="幼圆" w:hAnsi="宋体" w:eastAsia="幼圆"/>
          <w:b w:val="0"/>
          <w:bCs w:val="0"/>
          <w:sz w:val="21"/>
          <w:szCs w:val="21"/>
        </w:rPr>
        <w:t>六项基本日常生活活动</w:t>
      </w:r>
      <w:bookmarkEnd w:id="315"/>
    </w:p>
    <w:p w14:paraId="3085AA65">
      <w:pPr>
        <w:ind w:firstLine="424" w:firstLineChars="202"/>
        <w:rPr>
          <w:rFonts w:hint="eastAsia" w:ascii="幼圆" w:hAnsi="宋体" w:eastAsia="幼圆"/>
          <w:szCs w:val="21"/>
        </w:rPr>
      </w:pPr>
      <w:r>
        <w:rPr>
          <w:rFonts w:hint="eastAsia" w:ascii="幼圆" w:hAnsi="宋体" w:eastAsia="幼圆"/>
          <w:szCs w:val="21"/>
        </w:rPr>
        <w:t>六项基本日常生活活动是指：</w:t>
      </w:r>
    </w:p>
    <w:p w14:paraId="31A9EA1B">
      <w:pPr>
        <w:numPr>
          <w:ilvl w:val="0"/>
          <w:numId w:val="20"/>
        </w:numPr>
        <w:rPr>
          <w:rFonts w:hint="eastAsia" w:ascii="幼圆" w:eastAsia="幼圆"/>
        </w:rPr>
      </w:pPr>
      <w:r>
        <w:rPr>
          <w:rFonts w:hint="eastAsia" w:ascii="幼圆" w:hAnsi="宋体" w:eastAsia="幼圆"/>
          <w:szCs w:val="21"/>
        </w:rPr>
        <w:t xml:space="preserve">穿衣：自己能够穿衣及脱衣； </w:t>
      </w:r>
    </w:p>
    <w:p w14:paraId="59C901A8">
      <w:pPr>
        <w:numPr>
          <w:ilvl w:val="0"/>
          <w:numId w:val="20"/>
        </w:numPr>
        <w:rPr>
          <w:rFonts w:hint="eastAsia" w:ascii="幼圆" w:eastAsia="幼圆"/>
        </w:rPr>
      </w:pPr>
      <w:r>
        <w:rPr>
          <w:rFonts w:hint="eastAsia" w:ascii="幼圆" w:hAnsi="宋体" w:eastAsia="幼圆"/>
          <w:szCs w:val="21"/>
        </w:rPr>
        <w:t xml:space="preserve">移动：自己从一个房间到另一个房间； </w:t>
      </w:r>
    </w:p>
    <w:p w14:paraId="37CB508E">
      <w:pPr>
        <w:numPr>
          <w:ilvl w:val="0"/>
          <w:numId w:val="20"/>
        </w:numPr>
        <w:rPr>
          <w:rFonts w:hint="eastAsia" w:ascii="幼圆" w:eastAsia="幼圆"/>
        </w:rPr>
      </w:pPr>
      <w:r>
        <w:rPr>
          <w:rFonts w:hint="eastAsia" w:ascii="幼圆" w:hAnsi="宋体" w:eastAsia="幼圆"/>
          <w:szCs w:val="21"/>
        </w:rPr>
        <w:t>行动：自己上下床或上下轮椅；</w:t>
      </w:r>
    </w:p>
    <w:p w14:paraId="77F74F4E">
      <w:pPr>
        <w:numPr>
          <w:ilvl w:val="0"/>
          <w:numId w:val="20"/>
        </w:numPr>
        <w:rPr>
          <w:rFonts w:hint="eastAsia" w:ascii="幼圆" w:eastAsia="幼圆"/>
        </w:rPr>
      </w:pPr>
      <w:r>
        <w:rPr>
          <w:rFonts w:hint="eastAsia" w:ascii="幼圆" w:hAnsi="宋体" w:eastAsia="幼圆"/>
          <w:szCs w:val="21"/>
        </w:rPr>
        <w:t xml:space="preserve">如厕：自己控制进行大小便； </w:t>
      </w:r>
    </w:p>
    <w:p w14:paraId="3911C1B3">
      <w:pPr>
        <w:numPr>
          <w:ilvl w:val="0"/>
          <w:numId w:val="20"/>
        </w:numPr>
        <w:rPr>
          <w:rFonts w:hint="eastAsia" w:ascii="幼圆" w:eastAsia="幼圆"/>
        </w:rPr>
      </w:pPr>
      <w:r>
        <w:rPr>
          <w:rFonts w:hint="eastAsia" w:ascii="幼圆" w:hAnsi="宋体" w:eastAsia="幼圆"/>
          <w:szCs w:val="21"/>
        </w:rPr>
        <w:t>进食：自己从已准备好的碗或碟中取食物放入口中；</w:t>
      </w:r>
    </w:p>
    <w:p w14:paraId="634E97E2">
      <w:pPr>
        <w:numPr>
          <w:ilvl w:val="0"/>
          <w:numId w:val="20"/>
        </w:numPr>
        <w:rPr>
          <w:rFonts w:hint="eastAsia" w:ascii="幼圆" w:eastAsia="幼圆"/>
        </w:rPr>
      </w:pPr>
      <w:r>
        <w:rPr>
          <w:rFonts w:hint="eastAsia" w:ascii="幼圆" w:hAnsi="宋体" w:eastAsia="幼圆"/>
          <w:szCs w:val="21"/>
        </w:rPr>
        <w:t>洗澡：自己进行淋浴或盆浴。</w:t>
      </w:r>
    </w:p>
    <w:p w14:paraId="2A74C7AB">
      <w:pPr>
        <w:ind w:firstLine="422" w:firstLineChars="200"/>
        <w:rPr>
          <w:rFonts w:hint="eastAsia" w:ascii="黑体" w:hAnsi="黑体" w:eastAsia="黑体"/>
          <w:b/>
          <w:bCs/>
        </w:rPr>
      </w:pPr>
      <w:r>
        <w:rPr>
          <w:rFonts w:hint="eastAsia" w:ascii="黑体" w:hAnsi="黑体" w:eastAsia="黑体"/>
          <w:b/>
          <w:bCs/>
        </w:rPr>
        <w:t>六项基本日常生活活动能力的鉴定不适用于0-3周岁幼儿。</w:t>
      </w:r>
    </w:p>
    <w:p w14:paraId="30B22885">
      <w:pPr>
        <w:rPr>
          <w:rFonts w:hint="eastAsia" w:ascii="黑体" w:hAnsi="黑体" w:eastAsia="黑体"/>
          <w:b/>
          <w:bCs/>
        </w:rPr>
      </w:pPr>
    </w:p>
    <w:p w14:paraId="5EBFC1F2">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16" w:name="_Ref129952015"/>
      <w:r>
        <w:rPr>
          <w:rFonts w:hint="eastAsia" w:ascii="幼圆" w:hAnsi="宋体" w:eastAsia="幼圆"/>
          <w:b w:val="0"/>
          <w:bCs w:val="0"/>
          <w:sz w:val="21"/>
          <w:szCs w:val="21"/>
        </w:rPr>
        <w:t>永久不可逆</w:t>
      </w:r>
      <w:bookmarkEnd w:id="316"/>
    </w:p>
    <w:p w14:paraId="689A6353">
      <w:pPr>
        <w:ind w:firstLine="420" w:firstLineChars="200"/>
        <w:rPr>
          <w:rFonts w:hint="eastAsia" w:ascii="幼圆" w:eastAsia="幼圆"/>
        </w:rPr>
      </w:pPr>
      <w:r>
        <w:rPr>
          <w:rFonts w:hint="eastAsia" w:ascii="幼圆" w:eastAsia="幼圆"/>
        </w:rPr>
        <w:t>指自疾病确诊或意外伤害发生之日起，经过积极治疗180天后，仍无法通过现有医疗手段恢复。</w:t>
      </w:r>
    </w:p>
    <w:p w14:paraId="2B1C37C3">
      <w:pPr>
        <w:ind w:firstLine="420" w:firstLineChars="200"/>
        <w:rPr>
          <w:rFonts w:hint="eastAsia" w:ascii="幼圆" w:eastAsia="幼圆"/>
        </w:rPr>
      </w:pPr>
    </w:p>
    <w:p w14:paraId="0DB98DFA">
      <w:pPr>
        <w:pStyle w:val="3"/>
        <w:numPr>
          <w:ilvl w:val="0"/>
          <w:numId w:val="5"/>
        </w:numPr>
        <w:tabs>
          <w:tab w:val="left" w:pos="1260"/>
          <w:tab w:val="clear" w:pos="567"/>
        </w:tabs>
        <w:spacing w:before="0" w:after="0" w:line="240" w:lineRule="auto"/>
        <w:ind w:left="1260" w:hanging="1260"/>
        <w:rPr>
          <w:rFonts w:hint="eastAsia" w:ascii="幼圆" w:hAnsi="宋体" w:eastAsia="幼圆"/>
          <w:b w:val="0"/>
          <w:bCs w:val="0"/>
          <w:sz w:val="21"/>
          <w:szCs w:val="21"/>
        </w:rPr>
      </w:pPr>
      <w:bookmarkStart w:id="317" w:name="_Ref129952022"/>
      <w:r>
        <w:rPr>
          <w:rFonts w:hint="eastAsia" w:ascii="幼圆" w:hAnsi="宋体" w:eastAsia="幼圆"/>
          <w:b w:val="0"/>
          <w:bCs w:val="0"/>
          <w:sz w:val="21"/>
          <w:szCs w:val="21"/>
        </w:rPr>
        <w:t>美国纽约心脏病学会（New York Heart Association，NYHA）心功能状态分级</w:t>
      </w:r>
      <w:bookmarkEnd w:id="317"/>
    </w:p>
    <w:p w14:paraId="097B382A">
      <w:pPr>
        <w:ind w:firstLine="420"/>
        <w:rPr>
          <w:rFonts w:hint="eastAsia"/>
        </w:rPr>
      </w:pPr>
      <w:r>
        <w:rPr>
          <w:rFonts w:hint="eastAsia" w:ascii="幼圆" w:hAnsi="宋体" w:eastAsia="幼圆"/>
          <w:szCs w:val="21"/>
        </w:rPr>
        <w:t>美国纽约心脏病学会（New York Heart Association，NYHA）将心功能状态分为四级：</w:t>
      </w:r>
    </w:p>
    <w:p w14:paraId="427C5CBE">
      <w:pPr>
        <w:rPr>
          <w:rFonts w:hint="eastAsia" w:ascii="幼圆" w:hAnsi="宋体" w:eastAsia="幼圆"/>
          <w:szCs w:val="21"/>
        </w:rPr>
      </w:pPr>
      <w:r>
        <w:rPr>
          <w:rFonts w:hint="eastAsia" w:ascii="幼圆" w:hAnsi="宋体" w:eastAsia="幼圆"/>
          <w:szCs w:val="21"/>
        </w:rPr>
        <w:t>Ⅰ级：心脏病病人日常活动量不受限制，一般活动不引起乏力、呼吸困难等心衰症状。</w:t>
      </w:r>
    </w:p>
    <w:p w14:paraId="57635E5E">
      <w:pPr>
        <w:rPr>
          <w:rFonts w:hint="eastAsia" w:ascii="幼圆" w:hAnsi="宋体" w:eastAsia="幼圆"/>
          <w:szCs w:val="21"/>
        </w:rPr>
      </w:pPr>
      <w:r>
        <w:rPr>
          <w:rFonts w:hint="eastAsia" w:ascii="幼圆" w:hAnsi="宋体" w:eastAsia="幼圆"/>
          <w:szCs w:val="21"/>
        </w:rPr>
        <w:t>Ⅱ级：心脏病病人体力活动轻度受限制，休息时无自觉症状，一般活动下可出现心衰症状。</w:t>
      </w:r>
    </w:p>
    <w:p w14:paraId="1D3C82F4">
      <w:pPr>
        <w:rPr>
          <w:rFonts w:hint="eastAsia" w:ascii="幼圆" w:hAnsi="宋体" w:eastAsia="幼圆"/>
          <w:szCs w:val="21"/>
        </w:rPr>
      </w:pPr>
      <w:r>
        <w:rPr>
          <w:rFonts w:hint="eastAsia" w:ascii="幼圆" w:hAnsi="宋体" w:eastAsia="幼圆"/>
          <w:szCs w:val="21"/>
        </w:rPr>
        <w:t>Ⅲ级：心脏病病人体力活动明显受限，低于平时一般活动即引起心衰症状。</w:t>
      </w:r>
    </w:p>
    <w:p w14:paraId="216454AA">
      <w:pPr>
        <w:rPr>
          <w:rFonts w:hint="eastAsia" w:ascii="幼圆" w:hAnsi="宋体" w:eastAsia="幼圆"/>
          <w:szCs w:val="21"/>
        </w:rPr>
      </w:pPr>
      <w:r>
        <w:rPr>
          <w:rFonts w:hint="eastAsia" w:ascii="幼圆" w:hAnsi="宋体" w:eastAsia="幼圆"/>
          <w:szCs w:val="21"/>
        </w:rPr>
        <w:t>Ⅳ级：心脏病病人不能从事任何体力活动，休息状态下也存在心衰症状，活动后加重。</w:t>
      </w:r>
    </w:p>
    <w:p w14:paraId="53830D66">
      <w:pPr>
        <w:rPr>
          <w:rFonts w:hint="eastAsia" w:ascii="幼圆" w:hAnsi="宋体" w:eastAsia="幼圆"/>
          <w:szCs w:val="21"/>
        </w:rPr>
      </w:pPr>
    </w:p>
    <w:p w14:paraId="6ABA7C74">
      <w:pPr>
        <w:pStyle w:val="2"/>
        <w:numPr>
          <w:ilvl w:val="0"/>
          <w:numId w:val="4"/>
        </w:numPr>
        <w:spacing w:before="0" w:after="0" w:line="240" w:lineRule="auto"/>
        <w:jc w:val="center"/>
        <w:rPr>
          <w:rFonts w:hint="eastAsia" w:ascii="幼圆" w:hAnsi="宋体" w:eastAsia="幼圆"/>
          <w:sz w:val="21"/>
          <w:szCs w:val="21"/>
        </w:rPr>
      </w:pPr>
      <w:bookmarkStart w:id="318" w:name="_Ref23255239"/>
      <w:r>
        <w:rPr>
          <w:rFonts w:hint="eastAsia" w:ascii="幼圆" w:hAnsi="宋体" w:eastAsia="幼圆"/>
          <w:sz w:val="21"/>
          <w:szCs w:val="21"/>
        </w:rPr>
        <w:t>附件</w:t>
      </w:r>
      <w:bookmarkEnd w:id="318"/>
    </w:p>
    <w:p w14:paraId="51B7A04C">
      <w:pPr>
        <w:rPr>
          <w:rFonts w:hint="eastAsia" w:ascii="幼圆" w:eastAsia="幼圆"/>
        </w:rPr>
      </w:pPr>
    </w:p>
    <w:p w14:paraId="1E3DF29C">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319" w:name="_Ref129951556"/>
      <w:r>
        <w:rPr>
          <w:rFonts w:hint="eastAsia" w:ascii="幼圆" w:hAnsi="宋体" w:eastAsia="幼圆"/>
          <w:b w:val="0"/>
          <w:sz w:val="21"/>
          <w:szCs w:val="21"/>
        </w:rPr>
        <w:t>重大疾病定义</w:t>
      </w:r>
      <w:bookmarkEnd w:id="319"/>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1A54FAD5">
        <w:tblPrEx>
          <w:tblCellMar>
            <w:top w:w="0" w:type="dxa"/>
            <w:left w:w="108" w:type="dxa"/>
            <w:bottom w:w="0" w:type="dxa"/>
            <w:right w:w="108" w:type="dxa"/>
          </w:tblCellMar>
        </w:tblPrEx>
        <w:trPr>
          <w:trHeight w:val="20" w:hRule="atLeast"/>
          <w:jc w:val="center"/>
        </w:trPr>
        <w:tc>
          <w:tcPr>
            <w:tcW w:w="568" w:type="dxa"/>
          </w:tcPr>
          <w:p w14:paraId="020A05D5">
            <w:pPr>
              <w:numPr>
                <w:ilvl w:val="0"/>
                <w:numId w:val="21"/>
              </w:numPr>
              <w:tabs>
                <w:tab w:val="left" w:pos="567"/>
                <w:tab w:val="clear" w:pos="-2552"/>
              </w:tabs>
              <w:ind w:left="794"/>
              <w:jc w:val="left"/>
              <w:rPr>
                <w:rFonts w:hint="eastAsia" w:ascii="幼圆" w:hAnsi="等线" w:eastAsia="幼圆"/>
                <w:b/>
                <w:szCs w:val="21"/>
              </w:rPr>
            </w:pPr>
            <w:bookmarkStart w:id="320" w:name="_Hlk172273588"/>
            <w:r>
              <w:rPr>
                <w:rFonts w:hint="eastAsia" w:ascii="幼圆" w:hAnsi="等线" w:eastAsia="幼圆"/>
                <w:b/>
                <w:szCs w:val="21"/>
              </w:rPr>
              <w:t>1</w:t>
            </w:r>
          </w:p>
        </w:tc>
        <w:tc>
          <w:tcPr>
            <w:tcW w:w="1468" w:type="dxa"/>
          </w:tcPr>
          <w:p w14:paraId="40568BAF">
            <w:pPr>
              <w:jc w:val="left"/>
              <w:rPr>
                <w:rFonts w:hint="eastAsia" w:ascii="幼圆" w:hAnsi="等线" w:eastAsia="幼圆"/>
                <w:b/>
                <w:bCs/>
                <w:szCs w:val="21"/>
              </w:rPr>
            </w:pPr>
            <w:r>
              <w:rPr>
                <w:rFonts w:hint="eastAsia" w:ascii="幼圆" w:hAnsi="等线" w:eastAsia="幼圆"/>
                <w:b/>
                <w:bCs/>
                <w:szCs w:val="21"/>
              </w:rPr>
              <w:t>恶性肿瘤</w:t>
            </w:r>
          </w:p>
          <w:p w14:paraId="3BFA21A3">
            <w:pPr>
              <w:jc w:val="left"/>
              <w:rPr>
                <w:rFonts w:hint="eastAsia" w:ascii="幼圆" w:hAnsi="等线" w:eastAsia="幼圆"/>
                <w:b/>
                <w:bCs/>
                <w:szCs w:val="21"/>
              </w:rPr>
            </w:pPr>
            <w:r>
              <w:rPr>
                <w:rFonts w:hint="eastAsia" w:ascii="幼圆" w:hAnsi="等线" w:eastAsia="幼圆"/>
                <w:b/>
                <w:bCs/>
                <w:szCs w:val="21"/>
              </w:rPr>
              <w:t>——重度</w:t>
            </w:r>
          </w:p>
        </w:tc>
        <w:tc>
          <w:tcPr>
            <w:tcW w:w="6496" w:type="dxa"/>
          </w:tcPr>
          <w:p w14:paraId="4B979260">
            <w:pPr>
              <w:jc w:val="left"/>
              <w:rPr>
                <w:rFonts w:hint="eastAsia" w:ascii="幼圆" w:hAnsi="等线" w:eastAsia="幼圆"/>
                <w:szCs w:val="21"/>
              </w:rPr>
            </w:pPr>
            <w:r>
              <w:rPr>
                <w:rFonts w:hint="eastAsia" w:ascii="幼圆" w:hAnsi="等线" w:eastAsia="幼圆"/>
                <w:szCs w:val="21"/>
              </w:rPr>
              <w:t>指恶性细胞不受控制的进行性增长和扩散，浸润和破坏周围正常组织，可以经血管、淋巴管和体腔扩散转移到身体其他部位，病灶经</w:t>
            </w:r>
            <w:r>
              <w:rPr>
                <w:rFonts w:hint="eastAsia" w:ascii="幼圆" w:hAnsi="等线" w:eastAsia="幼圆"/>
                <w:b/>
                <w:bCs/>
                <w:szCs w:val="21"/>
              </w:rPr>
              <w:t>组织病理学检查</w:t>
            </w:r>
            <w:r>
              <w:rPr>
                <w:rFonts w:hint="eastAsia" w:ascii="幼圆" w:hAnsi="等线" w:eastAsia="幼圆"/>
                <w:szCs w:val="21"/>
              </w:rPr>
              <w:t>（见</w:t>
            </w:r>
            <w:r>
              <w:rPr>
                <w:rFonts w:ascii="幼圆" w:hAnsi="等线" w:eastAsia="幼圆"/>
                <w:szCs w:val="21"/>
              </w:rPr>
              <w:fldChar w:fldCharType="begin"/>
            </w:r>
            <w:r>
              <w:rPr>
                <w:rFonts w:ascii="幼圆" w:hAnsi="等线" w:eastAsia="幼圆"/>
                <w:szCs w:val="21"/>
              </w:rPr>
              <w:instrText xml:space="preserve"> </w:instrText>
            </w:r>
            <w:r>
              <w:rPr>
                <w:rFonts w:hint="eastAsia" w:ascii="幼圆" w:hAnsi="等线" w:eastAsia="幼圆"/>
                <w:szCs w:val="21"/>
              </w:rPr>
              <w:instrText xml:space="preserve">REF _Ref129951930 \r \h</w:instrText>
            </w:r>
            <w:r>
              <w:rPr>
                <w:rFonts w:ascii="幼圆" w:hAnsi="等线" w:eastAsia="幼圆"/>
                <w:szCs w:val="21"/>
              </w:rPr>
              <w:instrText xml:space="preserve"> </w:instrText>
            </w:r>
            <w:r>
              <w:rPr>
                <w:rFonts w:ascii="幼圆" w:hAnsi="等线" w:eastAsia="幼圆"/>
                <w:szCs w:val="21"/>
              </w:rPr>
              <w:fldChar w:fldCharType="separate"/>
            </w:r>
            <w:r>
              <w:rPr>
                <w:rFonts w:hint="eastAsia" w:ascii="幼圆" w:hAnsi="等线" w:eastAsia="幼圆"/>
                <w:szCs w:val="21"/>
              </w:rPr>
              <w:t>第五十二条</w:t>
            </w:r>
            <w:r>
              <w:rPr>
                <w:rFonts w:ascii="幼圆" w:hAnsi="等线" w:eastAsia="幼圆"/>
                <w:szCs w:val="21"/>
              </w:rPr>
              <w:fldChar w:fldCharType="end"/>
            </w:r>
            <w:r>
              <w:rPr>
                <w:rFonts w:hint="eastAsia" w:ascii="幼圆" w:hAnsi="等线" w:eastAsia="幼圆"/>
                <w:szCs w:val="21"/>
              </w:rPr>
              <w:t>）（涵盖骨髓病理学检查）结果明确诊断，临床诊断属于世界卫生组织（WHO，World</w:t>
            </w:r>
            <w:r>
              <w:rPr>
                <w:rFonts w:ascii="幼圆" w:hAnsi="等线" w:eastAsia="幼圆"/>
                <w:szCs w:val="21"/>
              </w:rPr>
              <w:t xml:space="preserve"> </w:t>
            </w:r>
            <w:r>
              <w:rPr>
                <w:rFonts w:hint="eastAsia" w:ascii="幼圆" w:hAnsi="等线" w:eastAsia="幼圆"/>
                <w:szCs w:val="21"/>
              </w:rPr>
              <w:t>Health</w:t>
            </w:r>
            <w:r>
              <w:rPr>
                <w:rFonts w:ascii="幼圆" w:hAnsi="等线" w:eastAsia="幼圆"/>
                <w:szCs w:val="21"/>
              </w:rPr>
              <w:t xml:space="preserve"> </w:t>
            </w:r>
            <w:r>
              <w:rPr>
                <w:rFonts w:hint="eastAsia" w:ascii="幼圆" w:hAnsi="等线" w:eastAsia="幼圆"/>
                <w:szCs w:val="21"/>
              </w:rPr>
              <w:t>Organization）《疾病和有关健康问题的国际统计分类》第十次修订版（</w:t>
            </w:r>
            <w:r>
              <w:rPr>
                <w:rFonts w:hint="eastAsia" w:ascii="幼圆" w:hAnsi="等线" w:eastAsia="幼圆"/>
                <w:b/>
                <w:bCs/>
                <w:szCs w:val="21"/>
              </w:rPr>
              <w:t>ICD-10</w:t>
            </w:r>
            <w:r>
              <w:rPr>
                <w:rFonts w:hint="eastAsia" w:ascii="幼圆" w:hAnsi="等线" w:eastAsia="幼圆"/>
                <w:szCs w:val="21"/>
              </w:rPr>
              <w:t>（见</w:t>
            </w:r>
            <w:r>
              <w:rPr>
                <w:rFonts w:ascii="幼圆" w:hAnsi="等线" w:eastAsia="幼圆"/>
                <w:szCs w:val="21"/>
              </w:rPr>
              <w:fldChar w:fldCharType="begin"/>
            </w:r>
            <w:r>
              <w:rPr>
                <w:rFonts w:ascii="幼圆" w:hAnsi="等线" w:eastAsia="幼圆"/>
                <w:szCs w:val="21"/>
              </w:rPr>
              <w:instrText xml:space="preserve"> </w:instrText>
            </w:r>
            <w:r>
              <w:rPr>
                <w:rFonts w:hint="eastAsia" w:ascii="幼圆" w:hAnsi="等线" w:eastAsia="幼圆"/>
                <w:szCs w:val="21"/>
              </w:rPr>
              <w:instrText xml:space="preserve">REF _Ref129951198 \r \h</w:instrText>
            </w:r>
            <w:r>
              <w:rPr>
                <w:rFonts w:ascii="幼圆" w:hAnsi="等线" w:eastAsia="幼圆"/>
                <w:szCs w:val="21"/>
              </w:rPr>
              <w:instrText xml:space="preserve"> </w:instrText>
            </w:r>
            <w:r>
              <w:rPr>
                <w:rFonts w:ascii="幼圆" w:hAnsi="等线" w:eastAsia="幼圆"/>
                <w:szCs w:val="21"/>
              </w:rPr>
              <w:fldChar w:fldCharType="separate"/>
            </w:r>
            <w:r>
              <w:rPr>
                <w:rFonts w:hint="eastAsia" w:ascii="幼圆" w:hAnsi="等线" w:eastAsia="幼圆"/>
                <w:szCs w:val="21"/>
              </w:rPr>
              <w:t>第五十三条</w:t>
            </w:r>
            <w:r>
              <w:rPr>
                <w:rFonts w:ascii="幼圆" w:hAnsi="等线" w:eastAsia="幼圆"/>
                <w:szCs w:val="21"/>
              </w:rPr>
              <w:fldChar w:fldCharType="end"/>
            </w:r>
            <w:r>
              <w:rPr>
                <w:rFonts w:hint="eastAsia" w:ascii="幼圆" w:hAnsi="等线" w:eastAsia="幼圆"/>
                <w:szCs w:val="21"/>
              </w:rPr>
              <w:t>））的恶性肿瘤类别及《国际疾病分类肿瘤学专辑》第三版（</w:t>
            </w:r>
            <w:r>
              <w:rPr>
                <w:rFonts w:hint="eastAsia" w:ascii="幼圆" w:hAnsi="等线" w:eastAsia="幼圆"/>
                <w:b/>
                <w:bCs/>
                <w:szCs w:val="21"/>
              </w:rPr>
              <w:t>ICD-O-3</w:t>
            </w:r>
            <w:r>
              <w:rPr>
                <w:rFonts w:hint="eastAsia" w:ascii="幼圆" w:hAnsi="等线" w:eastAsia="幼圆"/>
                <w:szCs w:val="21"/>
              </w:rPr>
              <w:t>（见</w:t>
            </w:r>
            <w:r>
              <w:rPr>
                <w:rFonts w:ascii="幼圆" w:hAnsi="等线" w:eastAsia="幼圆"/>
                <w:szCs w:val="21"/>
              </w:rPr>
              <w:fldChar w:fldCharType="begin"/>
            </w:r>
            <w:r>
              <w:rPr>
                <w:rFonts w:ascii="幼圆" w:hAnsi="等线" w:eastAsia="幼圆"/>
                <w:szCs w:val="21"/>
              </w:rPr>
              <w:instrText xml:space="preserve"> </w:instrText>
            </w:r>
            <w:r>
              <w:rPr>
                <w:rFonts w:hint="eastAsia" w:ascii="幼圆" w:hAnsi="等线" w:eastAsia="幼圆"/>
                <w:szCs w:val="21"/>
              </w:rPr>
              <w:instrText xml:space="preserve">REF _Ref129951198 \r \h</w:instrText>
            </w:r>
            <w:r>
              <w:rPr>
                <w:rFonts w:ascii="幼圆" w:hAnsi="等线" w:eastAsia="幼圆"/>
                <w:szCs w:val="21"/>
              </w:rPr>
              <w:instrText xml:space="preserve"> </w:instrText>
            </w:r>
            <w:r>
              <w:rPr>
                <w:rFonts w:ascii="幼圆" w:hAnsi="等线" w:eastAsia="幼圆"/>
                <w:szCs w:val="21"/>
              </w:rPr>
              <w:fldChar w:fldCharType="separate"/>
            </w:r>
            <w:r>
              <w:rPr>
                <w:rFonts w:hint="eastAsia" w:ascii="幼圆" w:hAnsi="等线" w:eastAsia="幼圆"/>
                <w:szCs w:val="21"/>
              </w:rPr>
              <w:t>第五十三条</w:t>
            </w:r>
            <w:r>
              <w:rPr>
                <w:rFonts w:ascii="幼圆" w:hAnsi="等线" w:eastAsia="幼圆"/>
                <w:szCs w:val="21"/>
              </w:rPr>
              <w:fldChar w:fldCharType="end"/>
            </w:r>
            <w:r>
              <w:rPr>
                <w:rFonts w:hint="eastAsia" w:ascii="幼圆" w:hAnsi="等线" w:eastAsia="幼圆"/>
                <w:szCs w:val="21"/>
              </w:rPr>
              <w:t>））的肿瘤形态学编码属于3、6、9（恶性肿瘤）范畴的疾病。</w:t>
            </w:r>
          </w:p>
          <w:p w14:paraId="312F96F2">
            <w:pPr>
              <w:jc w:val="left"/>
              <w:rPr>
                <w:rFonts w:hint="eastAsia" w:ascii="黑体" w:hAnsi="黑体" w:eastAsia="黑体"/>
                <w:b/>
                <w:szCs w:val="21"/>
              </w:rPr>
            </w:pPr>
            <w:r>
              <w:rPr>
                <w:rFonts w:hint="eastAsia" w:ascii="黑体" w:hAnsi="黑体" w:eastAsia="黑体"/>
                <w:b/>
                <w:szCs w:val="21"/>
              </w:rPr>
              <w:t>下列疾病不属于“恶性肿瘤——重度”，不在保障范围内：</w:t>
            </w:r>
          </w:p>
          <w:p w14:paraId="4928AC7F">
            <w:pPr>
              <w:numPr>
                <w:ilvl w:val="1"/>
                <w:numId w:val="22"/>
              </w:numPr>
              <w:ind w:left="542" w:hanging="542"/>
              <w:jc w:val="left"/>
              <w:rPr>
                <w:rFonts w:hint="eastAsia" w:ascii="黑体" w:hAnsi="黑体" w:eastAsia="黑体"/>
                <w:b/>
                <w:szCs w:val="21"/>
              </w:rPr>
            </w:pPr>
            <w:r>
              <w:rPr>
                <w:rFonts w:hint="eastAsia" w:ascii="黑体" w:hAnsi="黑体" w:eastAsia="黑体"/>
                <w:b/>
                <w:szCs w:val="21"/>
              </w:rPr>
              <w:t>ICD-O-3肿瘤形态学编码属于0（良性肿瘤）、1（动态未定性肿瘤）、2（原位癌（见</w:t>
            </w: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REF _Ref129951589 \r \h</w:instrText>
            </w:r>
            <w:r>
              <w:rPr>
                <w:rFonts w:ascii="黑体" w:hAnsi="黑体" w:eastAsia="黑体"/>
                <w:b/>
                <w:szCs w:val="21"/>
              </w:rPr>
              <w:instrText xml:space="preserve"> </w:instrText>
            </w:r>
            <w:r>
              <w:rPr>
                <w:rFonts w:ascii="黑体" w:hAnsi="黑体" w:eastAsia="黑体"/>
                <w:b/>
                <w:szCs w:val="21"/>
              </w:rPr>
              <w:fldChar w:fldCharType="separate"/>
            </w:r>
            <w:r>
              <w:rPr>
                <w:rFonts w:hint="eastAsia" w:ascii="黑体" w:hAnsi="黑体" w:eastAsia="黑体"/>
                <w:b/>
                <w:szCs w:val="21"/>
              </w:rPr>
              <w:t>第六十四条</w:t>
            </w:r>
            <w:r>
              <w:rPr>
                <w:rFonts w:ascii="黑体" w:hAnsi="黑体" w:eastAsia="黑体"/>
                <w:b/>
                <w:szCs w:val="21"/>
              </w:rPr>
              <w:fldChar w:fldCharType="end"/>
            </w:r>
            <w:r>
              <w:rPr>
                <w:rFonts w:hint="eastAsia" w:ascii="黑体" w:hAnsi="黑体" w:eastAsia="黑体"/>
                <w:b/>
                <w:szCs w:val="21"/>
              </w:rPr>
              <w:t>第4点）和非侵袭性癌）范畴的疾病，如：</w:t>
            </w:r>
          </w:p>
          <w:p w14:paraId="5210EA9E">
            <w:pPr>
              <w:ind w:left="542"/>
              <w:jc w:val="left"/>
              <w:rPr>
                <w:rFonts w:hint="eastAsia" w:ascii="黑体" w:hAnsi="黑体" w:eastAsia="黑体"/>
                <w:b/>
                <w:szCs w:val="21"/>
              </w:rPr>
            </w:pPr>
            <w:r>
              <w:rPr>
                <w:rFonts w:hint="eastAsia" w:ascii="黑体" w:hAnsi="黑体" w:eastAsia="黑体"/>
                <w:b/>
                <w:szCs w:val="21"/>
              </w:rPr>
              <w:t>a.原位癌，癌前病变，非浸润性癌，非侵袭性癌，肿瘤细胞未侵犯基底层，上皮内瘤变，细胞不典型性增生等；</w:t>
            </w:r>
          </w:p>
          <w:p w14:paraId="705714BB">
            <w:pPr>
              <w:ind w:left="542"/>
              <w:jc w:val="left"/>
              <w:rPr>
                <w:rFonts w:hint="eastAsia" w:ascii="黑体" w:hAnsi="黑体" w:eastAsia="黑体"/>
                <w:b/>
                <w:szCs w:val="21"/>
              </w:rPr>
            </w:pPr>
            <w:r>
              <w:rPr>
                <w:rFonts w:hint="eastAsia" w:ascii="黑体" w:hAnsi="黑体" w:eastAsia="黑体"/>
                <w:b/>
                <w:szCs w:val="21"/>
              </w:rPr>
              <w:t>b.交界性肿瘤，交界恶性肿瘤，肿瘤低度恶性潜能，潜在低度恶性肿瘤等；</w:t>
            </w:r>
          </w:p>
          <w:p w14:paraId="34B7F98E">
            <w:pPr>
              <w:numPr>
                <w:ilvl w:val="1"/>
                <w:numId w:val="22"/>
              </w:numPr>
              <w:ind w:left="541" w:hanging="541"/>
              <w:jc w:val="left"/>
              <w:rPr>
                <w:rFonts w:hint="eastAsia" w:ascii="黑体" w:hAnsi="黑体" w:eastAsia="黑体"/>
                <w:b/>
                <w:szCs w:val="21"/>
              </w:rPr>
            </w:pPr>
            <w:r>
              <w:rPr>
                <w:rFonts w:hint="eastAsia" w:ascii="黑体" w:hAnsi="黑体" w:eastAsia="黑体"/>
                <w:b/>
                <w:szCs w:val="21"/>
              </w:rPr>
              <w:t>TNM分期（见</w:t>
            </w: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REF _Ref129951960 \r \h</w:instrText>
            </w:r>
            <w:r>
              <w:rPr>
                <w:rFonts w:ascii="黑体" w:hAnsi="黑体" w:eastAsia="黑体"/>
                <w:b/>
                <w:szCs w:val="21"/>
              </w:rPr>
              <w:instrText xml:space="preserve"> </w:instrText>
            </w:r>
            <w:r>
              <w:rPr>
                <w:rFonts w:ascii="黑体" w:hAnsi="黑体" w:eastAsia="黑体"/>
                <w:b/>
                <w:szCs w:val="21"/>
              </w:rPr>
              <w:fldChar w:fldCharType="separate"/>
            </w:r>
            <w:r>
              <w:rPr>
                <w:rFonts w:hint="eastAsia" w:ascii="黑体" w:hAnsi="黑体" w:eastAsia="黑体"/>
                <w:b/>
                <w:szCs w:val="21"/>
              </w:rPr>
              <w:t>第五十四条</w:t>
            </w:r>
            <w:r>
              <w:rPr>
                <w:rFonts w:ascii="黑体" w:hAnsi="黑体" w:eastAsia="黑体"/>
                <w:b/>
                <w:szCs w:val="21"/>
              </w:rPr>
              <w:fldChar w:fldCharType="end"/>
            </w:r>
            <w:r>
              <w:rPr>
                <w:rFonts w:hint="eastAsia" w:ascii="黑体" w:hAnsi="黑体" w:eastAsia="黑体"/>
                <w:b/>
                <w:szCs w:val="21"/>
              </w:rPr>
              <w:t>和</w:t>
            </w: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REF _Ref129951216 \r \h</w:instrText>
            </w:r>
            <w:r>
              <w:rPr>
                <w:rFonts w:ascii="黑体" w:hAnsi="黑体" w:eastAsia="黑体"/>
                <w:b/>
                <w:szCs w:val="21"/>
              </w:rPr>
              <w:instrText xml:space="preserve"> </w:instrText>
            </w:r>
            <w:r>
              <w:rPr>
                <w:rFonts w:ascii="黑体" w:hAnsi="黑体" w:eastAsia="黑体"/>
                <w:b/>
                <w:szCs w:val="21"/>
              </w:rPr>
              <w:fldChar w:fldCharType="separate"/>
            </w:r>
            <w:r>
              <w:rPr>
                <w:rFonts w:hint="eastAsia" w:ascii="黑体" w:hAnsi="黑体" w:eastAsia="黑体"/>
                <w:b/>
                <w:szCs w:val="21"/>
              </w:rPr>
              <w:t>第五十五条</w:t>
            </w:r>
            <w:r>
              <w:rPr>
                <w:rFonts w:ascii="黑体" w:hAnsi="黑体" w:eastAsia="黑体"/>
                <w:b/>
                <w:szCs w:val="21"/>
              </w:rPr>
              <w:fldChar w:fldCharType="end"/>
            </w:r>
            <w:r>
              <w:rPr>
                <w:rFonts w:hint="eastAsia" w:ascii="黑体" w:hAnsi="黑体" w:eastAsia="黑体"/>
                <w:b/>
                <w:szCs w:val="21"/>
              </w:rPr>
              <w:t>）为Ⅰ期或更轻分期的甲状腺癌；</w:t>
            </w:r>
          </w:p>
          <w:p w14:paraId="0401002A">
            <w:pPr>
              <w:numPr>
                <w:ilvl w:val="1"/>
                <w:numId w:val="22"/>
              </w:numPr>
              <w:ind w:left="425" w:hanging="425"/>
              <w:jc w:val="left"/>
              <w:rPr>
                <w:rFonts w:hint="eastAsia" w:ascii="黑体" w:hAnsi="黑体" w:eastAsia="黑体"/>
                <w:b/>
                <w:szCs w:val="21"/>
              </w:rPr>
            </w:pPr>
            <w:r>
              <w:rPr>
                <w:rFonts w:hint="eastAsia" w:ascii="黑体" w:hAnsi="黑体" w:eastAsia="黑体"/>
                <w:b/>
                <w:szCs w:val="21"/>
              </w:rPr>
              <w:t>TNM分期为T</w:t>
            </w:r>
            <w:r>
              <w:rPr>
                <w:rFonts w:hint="eastAsia" w:ascii="黑体" w:hAnsi="黑体" w:eastAsia="黑体"/>
                <w:b/>
                <w:szCs w:val="21"/>
                <w:vertAlign w:val="subscript"/>
              </w:rPr>
              <w:t>1</w:t>
            </w:r>
            <w:r>
              <w:rPr>
                <w:rFonts w:hint="eastAsia" w:ascii="黑体" w:hAnsi="黑体" w:eastAsia="黑体"/>
                <w:b/>
                <w:szCs w:val="21"/>
              </w:rPr>
              <w:t>N</w:t>
            </w:r>
            <w:r>
              <w:rPr>
                <w:rFonts w:hint="eastAsia" w:ascii="黑体" w:hAnsi="黑体" w:eastAsia="黑体"/>
                <w:b/>
                <w:szCs w:val="21"/>
                <w:vertAlign w:val="subscript"/>
              </w:rPr>
              <w:t>0</w:t>
            </w:r>
            <w:r>
              <w:rPr>
                <w:rFonts w:hint="eastAsia" w:ascii="黑体" w:hAnsi="黑体" w:eastAsia="黑体"/>
                <w:b/>
                <w:szCs w:val="21"/>
              </w:rPr>
              <w:t>M</w:t>
            </w:r>
            <w:r>
              <w:rPr>
                <w:rFonts w:hint="eastAsia" w:ascii="黑体" w:hAnsi="黑体" w:eastAsia="黑体"/>
                <w:b/>
                <w:szCs w:val="21"/>
                <w:vertAlign w:val="subscript"/>
              </w:rPr>
              <w:t>0</w:t>
            </w:r>
            <w:r>
              <w:rPr>
                <w:rFonts w:hint="eastAsia" w:ascii="黑体" w:hAnsi="黑体" w:eastAsia="黑体"/>
                <w:b/>
                <w:szCs w:val="21"/>
              </w:rPr>
              <w:t>期或更轻分期的前列腺癌；</w:t>
            </w:r>
          </w:p>
          <w:p w14:paraId="58A60654">
            <w:pPr>
              <w:numPr>
                <w:ilvl w:val="1"/>
                <w:numId w:val="22"/>
              </w:numPr>
              <w:ind w:left="425" w:hanging="425"/>
              <w:jc w:val="left"/>
              <w:rPr>
                <w:rFonts w:hint="eastAsia" w:ascii="黑体" w:hAnsi="黑体" w:eastAsia="黑体"/>
                <w:b/>
                <w:szCs w:val="21"/>
              </w:rPr>
            </w:pPr>
            <w:r>
              <w:rPr>
                <w:rFonts w:hint="eastAsia" w:ascii="黑体" w:hAnsi="黑体" w:eastAsia="黑体"/>
                <w:b/>
                <w:szCs w:val="21"/>
              </w:rPr>
              <w:t>黑色素瘤以外的未发生淋巴结和远处转移的皮肤恶性肿瘤；</w:t>
            </w:r>
          </w:p>
          <w:p w14:paraId="6F7123F5">
            <w:pPr>
              <w:numPr>
                <w:ilvl w:val="1"/>
                <w:numId w:val="22"/>
              </w:numPr>
              <w:ind w:left="425" w:hanging="425"/>
              <w:jc w:val="left"/>
              <w:rPr>
                <w:rFonts w:hint="eastAsia" w:ascii="黑体" w:hAnsi="黑体" w:eastAsia="黑体"/>
                <w:b/>
                <w:szCs w:val="21"/>
              </w:rPr>
            </w:pPr>
            <w:r>
              <w:rPr>
                <w:rFonts w:hint="eastAsia" w:ascii="黑体" w:hAnsi="黑体" w:eastAsia="黑体"/>
                <w:b/>
                <w:szCs w:val="21"/>
              </w:rPr>
              <w:t>相当于Binet分期方案A期程度的慢性淋巴细胞白血病；</w:t>
            </w:r>
          </w:p>
          <w:p w14:paraId="6A3EAD72">
            <w:pPr>
              <w:numPr>
                <w:ilvl w:val="1"/>
                <w:numId w:val="22"/>
              </w:numPr>
              <w:ind w:left="425" w:hanging="425"/>
              <w:jc w:val="left"/>
              <w:rPr>
                <w:rFonts w:hint="eastAsia" w:ascii="黑体" w:hAnsi="黑体" w:eastAsia="黑体"/>
                <w:b/>
                <w:szCs w:val="21"/>
              </w:rPr>
            </w:pPr>
            <w:r>
              <w:rPr>
                <w:rFonts w:hint="eastAsia" w:ascii="黑体" w:hAnsi="黑体" w:eastAsia="黑体"/>
                <w:b/>
                <w:szCs w:val="21"/>
              </w:rPr>
              <w:t>相当于AnnArbor分期方案Ⅰ期程度的何杰金氏病；</w:t>
            </w:r>
          </w:p>
          <w:p w14:paraId="56FFE057">
            <w:pPr>
              <w:numPr>
                <w:ilvl w:val="1"/>
                <w:numId w:val="22"/>
              </w:numPr>
              <w:ind w:left="542" w:hanging="542"/>
              <w:jc w:val="left"/>
              <w:rPr>
                <w:rFonts w:hint="eastAsia" w:ascii="黑体" w:hAnsi="黑体" w:eastAsia="黑体"/>
                <w:b/>
                <w:szCs w:val="21"/>
              </w:rPr>
            </w:pPr>
            <w:r>
              <w:rPr>
                <w:rFonts w:hint="eastAsia" w:ascii="黑体" w:hAnsi="黑体" w:eastAsia="黑体"/>
                <w:b/>
                <w:szCs w:val="21"/>
              </w:rPr>
              <w:t>未发生淋巴结和远处转移且WHO分级为G1级别（核分裂像&lt;10/50HPF和ki-67≤2%）或更轻分级的神经内分泌肿瘤。</w:t>
            </w:r>
          </w:p>
        </w:tc>
      </w:tr>
      <w:tr w14:paraId="0358CEC3">
        <w:tblPrEx>
          <w:tblCellMar>
            <w:top w:w="0" w:type="dxa"/>
            <w:left w:w="108" w:type="dxa"/>
            <w:bottom w:w="0" w:type="dxa"/>
            <w:right w:w="108" w:type="dxa"/>
          </w:tblCellMar>
        </w:tblPrEx>
        <w:trPr>
          <w:trHeight w:val="20" w:hRule="atLeast"/>
          <w:jc w:val="center"/>
        </w:trPr>
        <w:tc>
          <w:tcPr>
            <w:tcW w:w="568" w:type="dxa"/>
          </w:tcPr>
          <w:p w14:paraId="19B2DB7A">
            <w:pPr>
              <w:jc w:val="left"/>
              <w:rPr>
                <w:rFonts w:hint="eastAsia" w:ascii="幼圆" w:hAnsi="等线" w:eastAsia="幼圆"/>
                <w:b/>
                <w:szCs w:val="21"/>
              </w:rPr>
            </w:pPr>
          </w:p>
        </w:tc>
        <w:tc>
          <w:tcPr>
            <w:tcW w:w="1468" w:type="dxa"/>
          </w:tcPr>
          <w:p w14:paraId="2EA0ECD1">
            <w:pPr>
              <w:jc w:val="left"/>
              <w:rPr>
                <w:rFonts w:hint="eastAsia" w:ascii="幼圆" w:hAnsi="等线" w:eastAsia="幼圆"/>
                <w:b/>
                <w:bCs/>
                <w:szCs w:val="21"/>
              </w:rPr>
            </w:pPr>
          </w:p>
        </w:tc>
        <w:tc>
          <w:tcPr>
            <w:tcW w:w="6496" w:type="dxa"/>
          </w:tcPr>
          <w:p w14:paraId="0534DBE3">
            <w:pPr>
              <w:ind w:firstLine="420" w:firstLineChars="200"/>
              <w:jc w:val="left"/>
              <w:rPr>
                <w:rFonts w:hint="eastAsia" w:ascii="幼圆" w:hAnsi="等线" w:eastAsia="幼圆"/>
                <w:szCs w:val="21"/>
              </w:rPr>
            </w:pPr>
          </w:p>
        </w:tc>
      </w:tr>
      <w:tr w14:paraId="3D23EC93">
        <w:tblPrEx>
          <w:tblCellMar>
            <w:top w:w="0" w:type="dxa"/>
            <w:left w:w="108" w:type="dxa"/>
            <w:bottom w:w="0" w:type="dxa"/>
            <w:right w:w="108" w:type="dxa"/>
          </w:tblCellMar>
        </w:tblPrEx>
        <w:trPr>
          <w:trHeight w:val="20" w:hRule="atLeast"/>
          <w:jc w:val="center"/>
        </w:trPr>
        <w:tc>
          <w:tcPr>
            <w:tcW w:w="568" w:type="dxa"/>
          </w:tcPr>
          <w:p w14:paraId="184A55EB">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2</w:t>
            </w:r>
          </w:p>
        </w:tc>
        <w:tc>
          <w:tcPr>
            <w:tcW w:w="1468" w:type="dxa"/>
          </w:tcPr>
          <w:p w14:paraId="7CF09D07">
            <w:pPr>
              <w:jc w:val="left"/>
              <w:rPr>
                <w:rFonts w:hint="eastAsia" w:ascii="幼圆" w:hAnsi="等线" w:eastAsia="幼圆"/>
                <w:b/>
                <w:bCs/>
                <w:szCs w:val="21"/>
              </w:rPr>
            </w:pPr>
            <w:r>
              <w:rPr>
                <w:rFonts w:hint="eastAsia" w:ascii="幼圆" w:hAnsi="等线" w:eastAsia="幼圆"/>
                <w:b/>
                <w:bCs/>
                <w:szCs w:val="21"/>
              </w:rPr>
              <w:t>较重急性心肌梗死</w:t>
            </w:r>
          </w:p>
        </w:tc>
        <w:tc>
          <w:tcPr>
            <w:tcW w:w="6496" w:type="dxa"/>
          </w:tcPr>
          <w:p w14:paraId="63B3A20D">
            <w:pPr>
              <w:jc w:val="left"/>
              <w:rPr>
                <w:rFonts w:hint="eastAsia" w:ascii="幼圆" w:hAnsi="等线" w:eastAsia="幼圆"/>
                <w:szCs w:val="21"/>
              </w:rPr>
            </w:pPr>
            <w:r>
              <w:rPr>
                <w:rFonts w:hint="eastAsia" w:ascii="幼圆" w:hAnsi="等线" w:eastAsia="幼圆"/>
                <w:szCs w:val="21"/>
              </w:rPr>
              <w:t>急性心肌梗死指由于冠状动脉闭塞或梗阻引起部分心肌严重的持久性缺血造成急性心肌坏死。急性心肌梗死的诊断必须依据国际国内诊断标准，符合（1）检测到肌酸激酶同工酶（CK-MB）或肌钙蛋白（cTn）升高和/或降低的动态变化，至少一次达到或超过心肌梗死的临床诊断标准；（2）同时存在下列之一的证据，包括：缺血性胸痛症状、新发生的缺血性心电图改变、新生成的病理性Q波、影像学证据显示有新出现的心肌活性丧失或新出现局部室壁运动异常、冠脉造影证实存在冠状动脉血栓。</w:t>
            </w:r>
          </w:p>
          <w:p w14:paraId="2D7D7FD1">
            <w:pPr>
              <w:jc w:val="left"/>
              <w:rPr>
                <w:rFonts w:hint="eastAsia" w:ascii="幼圆" w:hAnsi="等线" w:eastAsia="幼圆"/>
                <w:szCs w:val="21"/>
              </w:rPr>
            </w:pPr>
            <w:r>
              <w:rPr>
                <w:rFonts w:hint="eastAsia" w:ascii="幼圆" w:hAnsi="等线" w:eastAsia="幼圆"/>
                <w:szCs w:val="21"/>
              </w:rPr>
              <w:t>较重急性心肌梗死指依照上述标准被明确诊断为急性心肌梗死，并且必须同时满足下列至少一项条件：</w:t>
            </w:r>
          </w:p>
          <w:p w14:paraId="110A71AE">
            <w:pPr>
              <w:numPr>
                <w:ilvl w:val="0"/>
                <w:numId w:val="23"/>
              </w:numPr>
              <w:ind w:left="567" w:hanging="567"/>
              <w:jc w:val="left"/>
              <w:rPr>
                <w:rFonts w:hint="eastAsia" w:ascii="幼圆" w:hAnsi="黑体" w:eastAsia="幼圆"/>
                <w:bCs/>
                <w:szCs w:val="21"/>
              </w:rPr>
            </w:pPr>
            <w:r>
              <w:rPr>
                <w:rFonts w:hint="eastAsia" w:ascii="幼圆" w:hAnsi="黑体" w:eastAsia="幼圆"/>
                <w:bCs/>
                <w:szCs w:val="21"/>
              </w:rPr>
              <w:t>心肌损伤标志物肌钙蛋白（cTn）升高，至少一次检测结果达到该检验正常参考值上限的15倍（含）以上；</w:t>
            </w:r>
          </w:p>
          <w:p w14:paraId="0E9F3B9D">
            <w:pPr>
              <w:numPr>
                <w:ilvl w:val="0"/>
                <w:numId w:val="23"/>
              </w:numPr>
              <w:ind w:left="567" w:hanging="567"/>
              <w:jc w:val="left"/>
              <w:rPr>
                <w:rFonts w:hint="eastAsia" w:ascii="幼圆" w:hAnsi="黑体" w:eastAsia="幼圆"/>
                <w:bCs/>
                <w:szCs w:val="21"/>
              </w:rPr>
            </w:pPr>
            <w:r>
              <w:rPr>
                <w:rFonts w:hint="eastAsia" w:ascii="幼圆" w:hAnsi="黑体" w:eastAsia="幼圆"/>
                <w:bCs/>
                <w:szCs w:val="21"/>
              </w:rPr>
              <w:t>肌酸激酶同工酶（CK-MB）升高，至少一次检测结果达到该检验正常参考值上限的2倍（含）以上；</w:t>
            </w:r>
          </w:p>
          <w:p w14:paraId="36BFCFE4">
            <w:pPr>
              <w:numPr>
                <w:ilvl w:val="0"/>
                <w:numId w:val="23"/>
              </w:numPr>
              <w:ind w:left="567" w:hanging="567"/>
              <w:jc w:val="left"/>
              <w:rPr>
                <w:rFonts w:hint="eastAsia" w:ascii="幼圆" w:hAnsi="黑体" w:eastAsia="幼圆"/>
                <w:bCs/>
                <w:szCs w:val="21"/>
              </w:rPr>
            </w:pPr>
            <w:r>
              <w:rPr>
                <w:rFonts w:hint="eastAsia" w:ascii="幼圆" w:hAnsi="黑体" w:eastAsia="幼圆"/>
                <w:bCs/>
                <w:szCs w:val="21"/>
              </w:rPr>
              <w:t>出现左心室收缩功能下降，在确诊6周以后，检测左室射血分数（LVEF）低于50%（不含）；</w:t>
            </w:r>
          </w:p>
          <w:p w14:paraId="6A92F828">
            <w:pPr>
              <w:numPr>
                <w:ilvl w:val="0"/>
                <w:numId w:val="23"/>
              </w:numPr>
              <w:ind w:left="567" w:hanging="567"/>
              <w:jc w:val="left"/>
              <w:rPr>
                <w:rFonts w:hint="eastAsia" w:ascii="幼圆" w:hAnsi="等线" w:eastAsia="幼圆"/>
                <w:szCs w:val="21"/>
              </w:rPr>
            </w:pPr>
            <w:r>
              <w:rPr>
                <w:rFonts w:hint="eastAsia" w:ascii="幼圆" w:hAnsi="黑体" w:eastAsia="幼圆"/>
                <w:bCs/>
                <w:szCs w:val="21"/>
              </w:rPr>
              <w:t>影像学检查证实存在新发的乳头肌功能失调或断裂引起的中度（含）以上的二尖瓣反流；</w:t>
            </w:r>
          </w:p>
          <w:p w14:paraId="5457A780">
            <w:pPr>
              <w:numPr>
                <w:ilvl w:val="0"/>
                <w:numId w:val="23"/>
              </w:numPr>
              <w:ind w:left="567" w:hanging="567"/>
              <w:jc w:val="left"/>
              <w:rPr>
                <w:rFonts w:hint="eastAsia" w:ascii="幼圆" w:hAnsi="等线" w:eastAsia="幼圆"/>
                <w:szCs w:val="21"/>
              </w:rPr>
            </w:pPr>
            <w:r>
              <w:rPr>
                <w:rFonts w:hint="eastAsia" w:ascii="幼圆" w:hAnsi="黑体" w:eastAsia="幼圆"/>
                <w:bCs/>
                <w:szCs w:val="21"/>
              </w:rPr>
              <w:t>影像学检查证实存在新出现的室壁瘤；</w:t>
            </w:r>
          </w:p>
          <w:p w14:paraId="6CEF7D8C">
            <w:pPr>
              <w:numPr>
                <w:ilvl w:val="0"/>
                <w:numId w:val="23"/>
              </w:numPr>
              <w:ind w:left="567" w:hanging="567"/>
              <w:jc w:val="left"/>
              <w:rPr>
                <w:rFonts w:hint="eastAsia" w:ascii="幼圆" w:hAnsi="等线" w:eastAsia="幼圆"/>
                <w:szCs w:val="21"/>
              </w:rPr>
            </w:pPr>
            <w:r>
              <w:rPr>
                <w:rFonts w:hint="eastAsia" w:ascii="幼圆" w:hAnsi="黑体" w:eastAsia="幼圆"/>
                <w:bCs/>
                <w:szCs w:val="21"/>
              </w:rPr>
              <w:t>出现室性心动过速、心室颤动或心源性休克。</w:t>
            </w:r>
          </w:p>
          <w:p w14:paraId="6324EF8D">
            <w:pPr>
              <w:jc w:val="left"/>
              <w:rPr>
                <w:rFonts w:hint="eastAsia" w:ascii="黑体" w:hAnsi="黑体" w:eastAsia="黑体"/>
                <w:b/>
                <w:bCs/>
                <w:szCs w:val="21"/>
              </w:rPr>
            </w:pPr>
            <w:r>
              <w:rPr>
                <w:rFonts w:hint="eastAsia" w:ascii="黑体" w:hAnsi="黑体" w:eastAsia="黑体"/>
                <w:b/>
                <w:bCs/>
                <w:szCs w:val="21"/>
              </w:rPr>
              <w:t>其他非冠状动脉阻塞性疾病所引起的肌钙蛋白（cTn）升高不在保障范围内。</w:t>
            </w:r>
          </w:p>
        </w:tc>
      </w:tr>
      <w:tr w14:paraId="7E4DC8EA">
        <w:tblPrEx>
          <w:tblCellMar>
            <w:top w:w="0" w:type="dxa"/>
            <w:left w:w="108" w:type="dxa"/>
            <w:bottom w:w="0" w:type="dxa"/>
            <w:right w:w="108" w:type="dxa"/>
          </w:tblCellMar>
        </w:tblPrEx>
        <w:trPr>
          <w:trHeight w:val="20" w:hRule="atLeast"/>
          <w:jc w:val="center"/>
        </w:trPr>
        <w:tc>
          <w:tcPr>
            <w:tcW w:w="568" w:type="dxa"/>
          </w:tcPr>
          <w:p w14:paraId="40D6DA42">
            <w:pPr>
              <w:jc w:val="left"/>
              <w:rPr>
                <w:rFonts w:hint="eastAsia" w:ascii="幼圆" w:hAnsi="等线" w:eastAsia="幼圆"/>
                <w:b/>
                <w:szCs w:val="21"/>
              </w:rPr>
            </w:pPr>
          </w:p>
        </w:tc>
        <w:tc>
          <w:tcPr>
            <w:tcW w:w="1468" w:type="dxa"/>
          </w:tcPr>
          <w:p w14:paraId="220EA138">
            <w:pPr>
              <w:jc w:val="left"/>
              <w:rPr>
                <w:rFonts w:hint="eastAsia" w:ascii="幼圆" w:hAnsi="等线" w:eastAsia="幼圆"/>
                <w:b/>
                <w:bCs/>
                <w:szCs w:val="21"/>
              </w:rPr>
            </w:pPr>
          </w:p>
        </w:tc>
        <w:tc>
          <w:tcPr>
            <w:tcW w:w="6496" w:type="dxa"/>
          </w:tcPr>
          <w:p w14:paraId="14415741">
            <w:pPr>
              <w:jc w:val="left"/>
              <w:rPr>
                <w:rFonts w:hint="eastAsia" w:ascii="幼圆" w:hAnsi="等线" w:eastAsia="幼圆"/>
                <w:szCs w:val="21"/>
              </w:rPr>
            </w:pPr>
          </w:p>
        </w:tc>
      </w:tr>
      <w:tr w14:paraId="00961136">
        <w:tblPrEx>
          <w:tblCellMar>
            <w:top w:w="0" w:type="dxa"/>
            <w:left w:w="108" w:type="dxa"/>
            <w:bottom w:w="0" w:type="dxa"/>
            <w:right w:w="108" w:type="dxa"/>
          </w:tblCellMar>
        </w:tblPrEx>
        <w:trPr>
          <w:trHeight w:val="20" w:hRule="atLeast"/>
          <w:jc w:val="center"/>
        </w:trPr>
        <w:tc>
          <w:tcPr>
            <w:tcW w:w="568" w:type="dxa"/>
          </w:tcPr>
          <w:p w14:paraId="118864C0">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3</w:t>
            </w:r>
          </w:p>
          <w:p w14:paraId="55E62C1E">
            <w:pPr>
              <w:jc w:val="left"/>
              <w:rPr>
                <w:rFonts w:hint="eastAsia" w:ascii="幼圆" w:hAnsi="等线" w:eastAsia="幼圆"/>
                <w:b/>
                <w:szCs w:val="21"/>
              </w:rPr>
            </w:pPr>
          </w:p>
        </w:tc>
        <w:tc>
          <w:tcPr>
            <w:tcW w:w="1468" w:type="dxa"/>
          </w:tcPr>
          <w:p w14:paraId="2064D3CF">
            <w:pPr>
              <w:jc w:val="left"/>
              <w:rPr>
                <w:rFonts w:hint="eastAsia" w:ascii="幼圆" w:hAnsi="等线" w:eastAsia="幼圆"/>
                <w:b/>
                <w:bCs/>
                <w:szCs w:val="21"/>
              </w:rPr>
            </w:pPr>
            <w:r>
              <w:rPr>
                <w:rFonts w:hint="eastAsia" w:ascii="幼圆" w:hAnsi="等线" w:eastAsia="幼圆"/>
                <w:b/>
                <w:bCs/>
                <w:szCs w:val="21"/>
              </w:rPr>
              <w:t>严重脑中风后遗症</w:t>
            </w:r>
          </w:p>
        </w:tc>
        <w:tc>
          <w:tcPr>
            <w:tcW w:w="6496" w:type="dxa"/>
          </w:tcPr>
          <w:p w14:paraId="05BE53AF">
            <w:pPr>
              <w:jc w:val="left"/>
              <w:rPr>
                <w:rFonts w:hint="eastAsia" w:ascii="幼圆" w:hAnsi="等线" w:eastAsia="幼圆"/>
                <w:szCs w:val="21"/>
              </w:rPr>
            </w:pPr>
            <w:r>
              <w:rPr>
                <w:rFonts w:hint="eastAsia" w:ascii="幼圆" w:hAnsi="等线" w:eastAsia="幼圆"/>
                <w:szCs w:val="21"/>
              </w:rPr>
              <w:t>指因脑血管的突发病变引起脑血管出血、栓塞或梗塞，须由头颅断层扫描（CT）、核磁共振检查（MRI）等影像学检查证实，并导致神经系统永久性的功能障碍。神经系统永久性的功能障碍，指疾病确诊180天后，仍遗留下列至少一种障碍：</w:t>
            </w:r>
          </w:p>
          <w:p w14:paraId="6BBC2EA4">
            <w:pPr>
              <w:numPr>
                <w:ilvl w:val="0"/>
                <w:numId w:val="24"/>
              </w:numPr>
              <w:ind w:left="541" w:hanging="541"/>
              <w:jc w:val="left"/>
              <w:rPr>
                <w:rFonts w:hint="eastAsia" w:ascii="幼圆" w:hAnsi="黑体" w:eastAsia="幼圆"/>
                <w:bCs/>
                <w:szCs w:val="21"/>
              </w:rPr>
            </w:pPr>
            <w:r>
              <w:rPr>
                <w:rFonts w:hint="eastAsia" w:ascii="幼圆" w:hAnsi="黑体" w:eastAsia="幼圆"/>
                <w:bCs/>
                <w:szCs w:val="21"/>
              </w:rPr>
              <w:t>一肢（含）以上</w:t>
            </w:r>
            <w:r>
              <w:rPr>
                <w:rFonts w:hint="eastAsia" w:ascii="幼圆" w:hAnsi="黑体" w:eastAsia="幼圆"/>
                <w:b/>
                <w:szCs w:val="21"/>
              </w:rPr>
              <w:t>肢体</w:t>
            </w:r>
            <w:r>
              <w:rPr>
                <w:rFonts w:hint="eastAsia" w:ascii="幼圆" w:hAnsi="黑体" w:eastAsia="幼圆"/>
                <w:bCs/>
                <w:szCs w:val="21"/>
              </w:rPr>
              <w:t>（见</w:t>
            </w:r>
            <w:r>
              <w:rPr>
                <w:rFonts w:ascii="幼圆" w:hAnsi="黑体" w:eastAsia="幼圆"/>
                <w:bCs/>
                <w:szCs w:val="21"/>
              </w:rPr>
              <w:fldChar w:fldCharType="begin"/>
            </w:r>
            <w:r>
              <w:rPr>
                <w:rFonts w:ascii="幼圆" w:hAnsi="黑体" w:eastAsia="幼圆"/>
                <w:bCs/>
                <w:szCs w:val="21"/>
              </w:rPr>
              <w:instrText xml:space="preserve"> </w:instrText>
            </w:r>
            <w:r>
              <w:rPr>
                <w:rFonts w:hint="eastAsia" w:ascii="幼圆" w:hAnsi="黑体" w:eastAsia="幼圆"/>
                <w:bCs/>
                <w:szCs w:val="21"/>
              </w:rPr>
              <w:instrText xml:space="preserve">REF _Ref129951977 \r \h</w:instrText>
            </w:r>
            <w:r>
              <w:rPr>
                <w:rFonts w:ascii="幼圆" w:hAnsi="黑体" w:eastAsia="幼圆"/>
                <w:bCs/>
                <w:szCs w:val="21"/>
              </w:rPr>
              <w:instrText xml:space="preserve"> </w:instrText>
            </w:r>
            <w:r>
              <w:rPr>
                <w:rFonts w:ascii="幼圆" w:hAnsi="黑体" w:eastAsia="幼圆"/>
                <w:bCs/>
                <w:szCs w:val="21"/>
              </w:rPr>
              <w:fldChar w:fldCharType="separate"/>
            </w:r>
            <w:r>
              <w:rPr>
                <w:rFonts w:hint="eastAsia" w:ascii="幼圆" w:hAnsi="黑体" w:eastAsia="幼圆"/>
                <w:bCs/>
                <w:szCs w:val="21"/>
              </w:rPr>
              <w:t>第五十六条</w:t>
            </w:r>
            <w:r>
              <w:rPr>
                <w:rFonts w:ascii="幼圆" w:hAnsi="黑体" w:eastAsia="幼圆"/>
                <w:bCs/>
                <w:szCs w:val="21"/>
              </w:rPr>
              <w:fldChar w:fldCharType="end"/>
            </w:r>
            <w:r>
              <w:rPr>
                <w:rFonts w:hint="eastAsia" w:ascii="幼圆" w:hAnsi="黑体" w:eastAsia="幼圆"/>
                <w:bCs/>
                <w:szCs w:val="21"/>
              </w:rPr>
              <w:t>）</w:t>
            </w:r>
            <w:r>
              <w:rPr>
                <w:rFonts w:hint="eastAsia" w:ascii="幼圆" w:hAnsi="黑体" w:eastAsia="幼圆"/>
                <w:b/>
                <w:szCs w:val="21"/>
              </w:rPr>
              <w:t>肌力</w:t>
            </w:r>
            <w:r>
              <w:rPr>
                <w:rFonts w:hint="eastAsia" w:ascii="幼圆" w:hAnsi="黑体" w:eastAsia="幼圆"/>
                <w:bCs/>
                <w:szCs w:val="21"/>
              </w:rPr>
              <w:t>（见</w:t>
            </w:r>
            <w:r>
              <w:rPr>
                <w:rFonts w:ascii="幼圆" w:hAnsi="黑体" w:eastAsia="幼圆"/>
                <w:bCs/>
                <w:szCs w:val="21"/>
              </w:rPr>
              <w:fldChar w:fldCharType="begin"/>
            </w:r>
            <w:r>
              <w:rPr>
                <w:rFonts w:ascii="幼圆" w:hAnsi="黑体" w:eastAsia="幼圆"/>
                <w:bCs/>
                <w:szCs w:val="21"/>
              </w:rPr>
              <w:instrText xml:space="preserve"> </w:instrText>
            </w:r>
            <w:r>
              <w:rPr>
                <w:rFonts w:hint="eastAsia" w:ascii="幼圆" w:hAnsi="黑体" w:eastAsia="幼圆"/>
                <w:bCs/>
                <w:szCs w:val="21"/>
              </w:rPr>
              <w:instrText xml:space="preserve">REF _Ref129951984 \r \h</w:instrText>
            </w:r>
            <w:r>
              <w:rPr>
                <w:rFonts w:ascii="幼圆" w:hAnsi="黑体" w:eastAsia="幼圆"/>
                <w:bCs/>
                <w:szCs w:val="21"/>
              </w:rPr>
              <w:instrText xml:space="preserve"> </w:instrText>
            </w:r>
            <w:r>
              <w:rPr>
                <w:rFonts w:ascii="幼圆" w:hAnsi="黑体" w:eastAsia="幼圆"/>
                <w:bCs/>
                <w:szCs w:val="21"/>
              </w:rPr>
              <w:fldChar w:fldCharType="separate"/>
            </w:r>
            <w:r>
              <w:rPr>
                <w:rFonts w:hint="eastAsia" w:ascii="幼圆" w:hAnsi="黑体" w:eastAsia="幼圆"/>
                <w:bCs/>
                <w:szCs w:val="21"/>
              </w:rPr>
              <w:t>第五十七条</w:t>
            </w:r>
            <w:r>
              <w:rPr>
                <w:rFonts w:ascii="幼圆" w:hAnsi="黑体" w:eastAsia="幼圆"/>
                <w:bCs/>
                <w:szCs w:val="21"/>
              </w:rPr>
              <w:fldChar w:fldCharType="end"/>
            </w:r>
            <w:r>
              <w:rPr>
                <w:rFonts w:hint="eastAsia" w:ascii="幼圆" w:hAnsi="黑体" w:eastAsia="幼圆"/>
                <w:bCs/>
                <w:szCs w:val="21"/>
              </w:rPr>
              <w:t>）2级（含）以下；</w:t>
            </w:r>
          </w:p>
          <w:p w14:paraId="71ABD18B">
            <w:pPr>
              <w:numPr>
                <w:ilvl w:val="0"/>
                <w:numId w:val="24"/>
              </w:numPr>
              <w:ind w:left="553" w:hanging="553"/>
              <w:jc w:val="left"/>
              <w:rPr>
                <w:rFonts w:hint="eastAsia" w:ascii="幼圆" w:hAnsi="黑体" w:eastAsia="幼圆"/>
                <w:bCs/>
                <w:szCs w:val="21"/>
              </w:rPr>
            </w:pPr>
            <w:r>
              <w:rPr>
                <w:rFonts w:hint="eastAsia" w:ascii="幼圆" w:hAnsi="黑体" w:eastAsia="幼圆"/>
                <w:b/>
                <w:szCs w:val="21"/>
              </w:rPr>
              <w:t>语言能力完全丧失，或严重咀嚼吞咽功能障碍</w:t>
            </w:r>
            <w:r>
              <w:rPr>
                <w:rFonts w:hint="eastAsia" w:ascii="幼圆" w:hAnsi="黑体" w:eastAsia="幼圆"/>
                <w:bCs/>
                <w:szCs w:val="21"/>
              </w:rPr>
              <w:t>(见</w:t>
            </w:r>
            <w:r>
              <w:rPr>
                <w:rFonts w:ascii="幼圆" w:hAnsi="黑体" w:eastAsia="幼圆"/>
                <w:bCs/>
                <w:szCs w:val="21"/>
              </w:rPr>
              <w:fldChar w:fldCharType="begin"/>
            </w:r>
            <w:r>
              <w:rPr>
                <w:rFonts w:ascii="幼圆" w:hAnsi="黑体" w:eastAsia="幼圆"/>
                <w:bCs/>
                <w:szCs w:val="21"/>
              </w:rPr>
              <w:instrText xml:space="preserve"> </w:instrText>
            </w:r>
            <w:r>
              <w:rPr>
                <w:rFonts w:hint="eastAsia" w:ascii="幼圆" w:hAnsi="黑体" w:eastAsia="幼圆"/>
                <w:bCs/>
                <w:szCs w:val="21"/>
              </w:rPr>
              <w:instrText xml:space="preserve">REF _Ref129951994 \r \h</w:instrText>
            </w:r>
            <w:r>
              <w:rPr>
                <w:rFonts w:ascii="幼圆" w:hAnsi="黑体" w:eastAsia="幼圆"/>
                <w:bCs/>
                <w:szCs w:val="21"/>
              </w:rPr>
              <w:instrText xml:space="preserve"> </w:instrText>
            </w:r>
            <w:r>
              <w:rPr>
                <w:rFonts w:ascii="幼圆" w:hAnsi="黑体" w:eastAsia="幼圆"/>
                <w:bCs/>
                <w:szCs w:val="21"/>
              </w:rPr>
              <w:fldChar w:fldCharType="separate"/>
            </w:r>
            <w:r>
              <w:rPr>
                <w:rFonts w:hint="eastAsia" w:ascii="幼圆" w:hAnsi="黑体" w:eastAsia="幼圆"/>
                <w:bCs/>
                <w:szCs w:val="21"/>
              </w:rPr>
              <w:t>第五十八条</w:t>
            </w:r>
            <w:r>
              <w:rPr>
                <w:rFonts w:ascii="幼圆" w:hAnsi="黑体" w:eastAsia="幼圆"/>
                <w:bCs/>
                <w:szCs w:val="21"/>
              </w:rPr>
              <w:fldChar w:fldCharType="end"/>
            </w:r>
            <w:r>
              <w:rPr>
                <w:rFonts w:hint="eastAsia" w:ascii="幼圆" w:hAnsi="黑体" w:eastAsia="幼圆"/>
                <w:bCs/>
                <w:szCs w:val="21"/>
              </w:rPr>
              <w:t>)；</w:t>
            </w:r>
          </w:p>
          <w:p w14:paraId="63DC3999">
            <w:pPr>
              <w:numPr>
                <w:ilvl w:val="0"/>
                <w:numId w:val="24"/>
              </w:numPr>
              <w:ind w:left="567" w:hanging="567"/>
              <w:jc w:val="left"/>
              <w:rPr>
                <w:rFonts w:hint="eastAsia" w:ascii="幼圆" w:hAnsi="黑体" w:eastAsia="幼圆"/>
                <w:bCs/>
                <w:szCs w:val="21"/>
              </w:rPr>
            </w:pPr>
            <w:r>
              <w:rPr>
                <w:rFonts w:hint="eastAsia" w:ascii="幼圆" w:hAnsi="黑体" w:eastAsia="幼圆"/>
                <w:bCs/>
                <w:szCs w:val="21"/>
              </w:rPr>
              <w:t>自主生活能力完全丧失，无法独立完成</w:t>
            </w:r>
            <w:r>
              <w:rPr>
                <w:rFonts w:hint="eastAsia" w:ascii="幼圆" w:hAnsi="黑体" w:eastAsia="幼圆"/>
                <w:b/>
                <w:szCs w:val="21"/>
              </w:rPr>
              <w:t>六项基本日常生活活动</w:t>
            </w:r>
            <w:r>
              <w:rPr>
                <w:rFonts w:hint="eastAsia" w:ascii="幼圆" w:hAnsi="黑体" w:eastAsia="幼圆"/>
                <w:bCs/>
                <w:szCs w:val="21"/>
              </w:rPr>
              <w:t>（见</w:t>
            </w:r>
            <w:r>
              <w:rPr>
                <w:rFonts w:ascii="幼圆" w:hAnsi="黑体" w:eastAsia="幼圆"/>
                <w:bCs/>
                <w:szCs w:val="21"/>
              </w:rPr>
              <w:fldChar w:fldCharType="begin"/>
            </w:r>
            <w:r>
              <w:rPr>
                <w:rFonts w:ascii="幼圆" w:hAnsi="黑体" w:eastAsia="幼圆"/>
                <w:bCs/>
                <w:szCs w:val="21"/>
              </w:rPr>
              <w:instrText xml:space="preserve"> </w:instrText>
            </w:r>
            <w:r>
              <w:rPr>
                <w:rFonts w:hint="eastAsia" w:ascii="幼圆" w:hAnsi="黑体" w:eastAsia="幼圆"/>
                <w:bCs/>
                <w:szCs w:val="21"/>
              </w:rPr>
              <w:instrText xml:space="preserve">REF _Ref130387028 \r \h</w:instrText>
            </w:r>
            <w:r>
              <w:rPr>
                <w:rFonts w:ascii="幼圆" w:hAnsi="黑体" w:eastAsia="幼圆"/>
                <w:bCs/>
                <w:szCs w:val="21"/>
              </w:rPr>
              <w:instrText xml:space="preserve">  \* MERGEFORMAT </w:instrText>
            </w:r>
            <w:r>
              <w:rPr>
                <w:rFonts w:ascii="幼圆" w:hAnsi="黑体" w:eastAsia="幼圆"/>
                <w:bCs/>
                <w:szCs w:val="21"/>
              </w:rPr>
              <w:fldChar w:fldCharType="separate"/>
            </w:r>
            <w:r>
              <w:rPr>
                <w:rFonts w:hint="eastAsia" w:ascii="幼圆" w:hAnsi="黑体" w:eastAsia="幼圆"/>
                <w:bCs/>
                <w:szCs w:val="21"/>
              </w:rPr>
              <w:t>第五十九条</w:t>
            </w:r>
            <w:r>
              <w:rPr>
                <w:rFonts w:ascii="幼圆" w:hAnsi="黑体" w:eastAsia="幼圆"/>
                <w:bCs/>
                <w:szCs w:val="21"/>
              </w:rPr>
              <w:fldChar w:fldCharType="end"/>
            </w:r>
            <w:r>
              <w:rPr>
                <w:rFonts w:hint="eastAsia" w:ascii="幼圆" w:hAnsi="黑体" w:eastAsia="幼圆"/>
                <w:bCs/>
                <w:szCs w:val="21"/>
              </w:rPr>
              <w:t>）中的三项或三项以上。</w:t>
            </w:r>
          </w:p>
        </w:tc>
      </w:tr>
      <w:tr w14:paraId="398C0202">
        <w:tblPrEx>
          <w:tblCellMar>
            <w:top w:w="0" w:type="dxa"/>
            <w:left w:w="108" w:type="dxa"/>
            <w:bottom w:w="0" w:type="dxa"/>
            <w:right w:w="108" w:type="dxa"/>
          </w:tblCellMar>
        </w:tblPrEx>
        <w:trPr>
          <w:trHeight w:val="20" w:hRule="atLeast"/>
          <w:jc w:val="center"/>
        </w:trPr>
        <w:tc>
          <w:tcPr>
            <w:tcW w:w="568" w:type="dxa"/>
          </w:tcPr>
          <w:p w14:paraId="16103A31">
            <w:pPr>
              <w:jc w:val="left"/>
              <w:rPr>
                <w:rFonts w:hint="eastAsia" w:ascii="幼圆" w:hAnsi="等线" w:eastAsia="幼圆"/>
                <w:b/>
                <w:szCs w:val="21"/>
              </w:rPr>
            </w:pPr>
          </w:p>
        </w:tc>
        <w:tc>
          <w:tcPr>
            <w:tcW w:w="1468" w:type="dxa"/>
          </w:tcPr>
          <w:p w14:paraId="2FF0830B">
            <w:pPr>
              <w:jc w:val="left"/>
              <w:rPr>
                <w:rFonts w:hint="eastAsia" w:ascii="幼圆" w:hAnsi="等线" w:eastAsia="幼圆"/>
                <w:b/>
                <w:bCs/>
                <w:szCs w:val="21"/>
              </w:rPr>
            </w:pPr>
          </w:p>
        </w:tc>
        <w:tc>
          <w:tcPr>
            <w:tcW w:w="6496" w:type="dxa"/>
          </w:tcPr>
          <w:p w14:paraId="7BE76EDE">
            <w:pPr>
              <w:ind w:firstLine="420" w:firstLineChars="200"/>
              <w:jc w:val="left"/>
              <w:rPr>
                <w:rFonts w:hint="eastAsia" w:ascii="幼圆" w:hAnsi="等线" w:eastAsia="幼圆"/>
                <w:szCs w:val="21"/>
              </w:rPr>
            </w:pPr>
          </w:p>
        </w:tc>
      </w:tr>
      <w:tr w14:paraId="3DA040BD">
        <w:tblPrEx>
          <w:tblCellMar>
            <w:top w:w="0" w:type="dxa"/>
            <w:left w:w="108" w:type="dxa"/>
            <w:bottom w:w="0" w:type="dxa"/>
            <w:right w:w="108" w:type="dxa"/>
          </w:tblCellMar>
        </w:tblPrEx>
        <w:trPr>
          <w:trHeight w:val="20" w:hRule="atLeast"/>
          <w:jc w:val="center"/>
        </w:trPr>
        <w:tc>
          <w:tcPr>
            <w:tcW w:w="568" w:type="dxa"/>
          </w:tcPr>
          <w:p w14:paraId="224DFD0D">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4</w:t>
            </w:r>
          </w:p>
        </w:tc>
        <w:tc>
          <w:tcPr>
            <w:tcW w:w="1468" w:type="dxa"/>
          </w:tcPr>
          <w:p w14:paraId="1B2E5FAB">
            <w:pPr>
              <w:jc w:val="left"/>
              <w:rPr>
                <w:rFonts w:hint="eastAsia" w:ascii="幼圆" w:hAnsi="等线" w:eastAsia="幼圆"/>
                <w:b/>
                <w:bCs/>
                <w:szCs w:val="21"/>
              </w:rPr>
            </w:pPr>
            <w:r>
              <w:rPr>
                <w:rFonts w:hint="eastAsia" w:ascii="幼圆" w:hAnsi="等线" w:eastAsia="幼圆"/>
                <w:b/>
                <w:bCs/>
                <w:szCs w:val="21"/>
              </w:rPr>
              <w:t>重大器官移植术或造血干细胞移植术</w:t>
            </w:r>
          </w:p>
        </w:tc>
        <w:tc>
          <w:tcPr>
            <w:tcW w:w="6496" w:type="dxa"/>
          </w:tcPr>
          <w:p w14:paraId="2AC42CEB">
            <w:pPr>
              <w:jc w:val="left"/>
              <w:rPr>
                <w:rFonts w:hint="eastAsia" w:ascii="幼圆" w:hAnsi="等线" w:eastAsia="幼圆"/>
                <w:szCs w:val="21"/>
              </w:rPr>
            </w:pPr>
            <w:r>
              <w:rPr>
                <w:rFonts w:hint="eastAsia" w:ascii="幼圆" w:hAnsi="等线" w:eastAsia="幼圆"/>
                <w:szCs w:val="21"/>
              </w:rPr>
              <w:t>重大器官移植术，指因相应器官功能衰竭，已经实施了肾脏、肝脏、心脏、肺脏或小肠的异体移植手术。</w:t>
            </w:r>
          </w:p>
          <w:p w14:paraId="6BB14FC3">
            <w:pPr>
              <w:jc w:val="left"/>
              <w:rPr>
                <w:rFonts w:hint="eastAsia" w:ascii="幼圆" w:hAnsi="等线" w:eastAsia="幼圆"/>
                <w:szCs w:val="21"/>
              </w:rPr>
            </w:pPr>
            <w:r>
              <w:rPr>
                <w:rFonts w:hint="eastAsia" w:ascii="幼圆" w:hAnsi="等线" w:eastAsia="幼圆"/>
                <w:szCs w:val="21"/>
              </w:rPr>
              <w:t>造血干细胞移植术，指因造血功能损害或造血系统恶性肿瘤，已经实施了造血干细胞（包括骨髓造血干细胞、外周血造血干细胞和脐血造血干细胞）的移植手术。</w:t>
            </w:r>
          </w:p>
        </w:tc>
      </w:tr>
      <w:tr w14:paraId="29B87709">
        <w:tblPrEx>
          <w:tblCellMar>
            <w:top w:w="0" w:type="dxa"/>
            <w:left w:w="108" w:type="dxa"/>
            <w:bottom w:w="0" w:type="dxa"/>
            <w:right w:w="108" w:type="dxa"/>
          </w:tblCellMar>
        </w:tblPrEx>
        <w:trPr>
          <w:trHeight w:val="20" w:hRule="atLeast"/>
          <w:jc w:val="center"/>
        </w:trPr>
        <w:tc>
          <w:tcPr>
            <w:tcW w:w="568" w:type="dxa"/>
          </w:tcPr>
          <w:p w14:paraId="1DDBC671">
            <w:pPr>
              <w:jc w:val="left"/>
              <w:rPr>
                <w:rFonts w:hint="eastAsia" w:ascii="幼圆" w:hAnsi="等线" w:eastAsia="幼圆"/>
                <w:b/>
                <w:szCs w:val="21"/>
              </w:rPr>
            </w:pPr>
          </w:p>
        </w:tc>
        <w:tc>
          <w:tcPr>
            <w:tcW w:w="1468" w:type="dxa"/>
          </w:tcPr>
          <w:p w14:paraId="42778572">
            <w:pPr>
              <w:jc w:val="left"/>
              <w:rPr>
                <w:rFonts w:hint="eastAsia" w:ascii="幼圆" w:hAnsi="等线" w:eastAsia="幼圆"/>
                <w:b/>
                <w:bCs/>
                <w:szCs w:val="21"/>
              </w:rPr>
            </w:pPr>
          </w:p>
        </w:tc>
        <w:tc>
          <w:tcPr>
            <w:tcW w:w="6496" w:type="dxa"/>
          </w:tcPr>
          <w:p w14:paraId="4C3F44EE">
            <w:pPr>
              <w:rPr>
                <w:rFonts w:hint="eastAsia" w:ascii="幼圆" w:hAnsi="等线" w:eastAsia="幼圆"/>
                <w:szCs w:val="21"/>
              </w:rPr>
            </w:pPr>
          </w:p>
        </w:tc>
      </w:tr>
      <w:tr w14:paraId="52B47BD3">
        <w:tblPrEx>
          <w:tblCellMar>
            <w:top w:w="0" w:type="dxa"/>
            <w:left w:w="108" w:type="dxa"/>
            <w:bottom w:w="0" w:type="dxa"/>
            <w:right w:w="108" w:type="dxa"/>
          </w:tblCellMar>
        </w:tblPrEx>
        <w:trPr>
          <w:trHeight w:val="20" w:hRule="atLeast"/>
          <w:jc w:val="center"/>
        </w:trPr>
        <w:tc>
          <w:tcPr>
            <w:tcW w:w="568" w:type="dxa"/>
          </w:tcPr>
          <w:p w14:paraId="7589E0E0">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5</w:t>
            </w:r>
          </w:p>
        </w:tc>
        <w:tc>
          <w:tcPr>
            <w:tcW w:w="1468" w:type="dxa"/>
          </w:tcPr>
          <w:p w14:paraId="2655190F">
            <w:pPr>
              <w:jc w:val="left"/>
              <w:rPr>
                <w:rFonts w:hint="eastAsia" w:ascii="幼圆" w:hAnsi="等线" w:eastAsia="幼圆"/>
                <w:b/>
                <w:bCs/>
                <w:szCs w:val="21"/>
              </w:rPr>
            </w:pPr>
            <w:r>
              <w:rPr>
                <w:rFonts w:hint="eastAsia" w:ascii="幼圆" w:hAnsi="等线" w:eastAsia="幼圆"/>
                <w:b/>
                <w:bCs/>
                <w:szCs w:val="21"/>
              </w:rPr>
              <w:t>冠状动脉搭桥术（或称冠状动脉旁路移植术）</w:t>
            </w:r>
          </w:p>
        </w:tc>
        <w:tc>
          <w:tcPr>
            <w:tcW w:w="6496" w:type="dxa"/>
          </w:tcPr>
          <w:p w14:paraId="6F747834">
            <w:pPr>
              <w:jc w:val="left"/>
              <w:rPr>
                <w:rFonts w:hint="eastAsia" w:ascii="幼圆" w:hAnsi="等线" w:eastAsia="幼圆"/>
                <w:szCs w:val="21"/>
              </w:rPr>
            </w:pPr>
            <w:r>
              <w:rPr>
                <w:rFonts w:hint="eastAsia" w:ascii="幼圆" w:hAnsi="等线" w:eastAsia="幼圆"/>
                <w:szCs w:val="21"/>
              </w:rPr>
              <w:t>指为治疗严重的冠心病，已经实施了切开心包进行的冠状动脉血管旁路移植的手术。</w:t>
            </w:r>
          </w:p>
          <w:p w14:paraId="318AB720">
            <w:pPr>
              <w:jc w:val="left"/>
              <w:rPr>
                <w:rFonts w:hint="eastAsia" w:ascii="黑体" w:hAnsi="黑体" w:eastAsia="黑体"/>
                <w:b/>
                <w:bCs/>
                <w:szCs w:val="21"/>
              </w:rPr>
            </w:pPr>
            <w:r>
              <w:rPr>
                <w:rFonts w:hint="eastAsia" w:ascii="黑体" w:hAnsi="黑体" w:eastAsia="黑体"/>
                <w:b/>
                <w:bCs/>
                <w:szCs w:val="21"/>
              </w:rPr>
              <w:t>所有未切开心包的冠状动脉介入治疗不在保障范围内。</w:t>
            </w:r>
          </w:p>
        </w:tc>
      </w:tr>
      <w:tr w14:paraId="61A5236D">
        <w:tblPrEx>
          <w:tblCellMar>
            <w:top w:w="0" w:type="dxa"/>
            <w:left w:w="108" w:type="dxa"/>
            <w:bottom w:w="0" w:type="dxa"/>
            <w:right w:w="108" w:type="dxa"/>
          </w:tblCellMar>
        </w:tblPrEx>
        <w:trPr>
          <w:trHeight w:val="20" w:hRule="atLeast"/>
          <w:jc w:val="center"/>
        </w:trPr>
        <w:tc>
          <w:tcPr>
            <w:tcW w:w="568" w:type="dxa"/>
          </w:tcPr>
          <w:p w14:paraId="30C78CF7">
            <w:pPr>
              <w:jc w:val="left"/>
              <w:rPr>
                <w:rFonts w:hint="eastAsia" w:ascii="幼圆" w:hAnsi="等线" w:eastAsia="幼圆"/>
                <w:b/>
                <w:szCs w:val="21"/>
              </w:rPr>
            </w:pPr>
          </w:p>
        </w:tc>
        <w:tc>
          <w:tcPr>
            <w:tcW w:w="1468" w:type="dxa"/>
          </w:tcPr>
          <w:p w14:paraId="3D311D2A">
            <w:pPr>
              <w:jc w:val="left"/>
              <w:rPr>
                <w:rFonts w:hint="eastAsia" w:ascii="幼圆" w:hAnsi="等线" w:eastAsia="幼圆"/>
                <w:b/>
                <w:bCs/>
                <w:szCs w:val="21"/>
              </w:rPr>
            </w:pPr>
          </w:p>
        </w:tc>
        <w:tc>
          <w:tcPr>
            <w:tcW w:w="6496" w:type="dxa"/>
          </w:tcPr>
          <w:p w14:paraId="73644E7F">
            <w:pPr>
              <w:ind w:firstLine="420" w:firstLineChars="200"/>
              <w:jc w:val="left"/>
              <w:rPr>
                <w:rFonts w:hint="eastAsia" w:ascii="幼圆" w:hAnsi="等线" w:eastAsia="幼圆"/>
                <w:szCs w:val="21"/>
              </w:rPr>
            </w:pPr>
          </w:p>
        </w:tc>
      </w:tr>
      <w:tr w14:paraId="3E3E1233">
        <w:tblPrEx>
          <w:tblCellMar>
            <w:top w:w="0" w:type="dxa"/>
            <w:left w:w="108" w:type="dxa"/>
            <w:bottom w:w="0" w:type="dxa"/>
            <w:right w:w="108" w:type="dxa"/>
          </w:tblCellMar>
        </w:tblPrEx>
        <w:trPr>
          <w:trHeight w:val="20" w:hRule="atLeast"/>
          <w:jc w:val="center"/>
        </w:trPr>
        <w:tc>
          <w:tcPr>
            <w:tcW w:w="568" w:type="dxa"/>
          </w:tcPr>
          <w:p w14:paraId="75C44DBF">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6</w:t>
            </w:r>
          </w:p>
        </w:tc>
        <w:tc>
          <w:tcPr>
            <w:tcW w:w="1468" w:type="dxa"/>
          </w:tcPr>
          <w:p w14:paraId="5B6575FC">
            <w:pPr>
              <w:jc w:val="left"/>
              <w:rPr>
                <w:rFonts w:hint="eastAsia" w:ascii="幼圆" w:hAnsi="等线" w:eastAsia="幼圆"/>
                <w:b/>
                <w:bCs/>
                <w:szCs w:val="21"/>
              </w:rPr>
            </w:pPr>
            <w:r>
              <w:rPr>
                <w:rFonts w:hint="eastAsia" w:ascii="幼圆" w:hAnsi="等线" w:eastAsia="幼圆"/>
                <w:b/>
                <w:bCs/>
                <w:szCs w:val="21"/>
              </w:rPr>
              <w:t>严重慢性肾衰竭</w:t>
            </w:r>
          </w:p>
        </w:tc>
        <w:tc>
          <w:tcPr>
            <w:tcW w:w="6496" w:type="dxa"/>
          </w:tcPr>
          <w:p w14:paraId="03E27876">
            <w:pPr>
              <w:jc w:val="left"/>
              <w:rPr>
                <w:rFonts w:hint="eastAsia" w:ascii="幼圆" w:hAnsi="等线" w:eastAsia="幼圆"/>
                <w:szCs w:val="21"/>
              </w:rPr>
            </w:pPr>
            <w:r>
              <w:rPr>
                <w:rFonts w:hint="eastAsia" w:ascii="幼圆" w:hAnsi="等线" w:eastAsia="幼圆"/>
                <w:szCs w:val="21"/>
              </w:rPr>
              <w:t>指双肾功能慢性不可逆性衰竭，依据肾脏病预后质量倡议（K/DOQI）制定的指南，分期达到慢性肾脏病5期，且经诊断后已经进行了至少90天的规律性透析治疗。规律性透析是指每周进行血液透析或每天进行腹膜透析。</w:t>
            </w:r>
          </w:p>
        </w:tc>
      </w:tr>
      <w:tr w14:paraId="3745F817">
        <w:tblPrEx>
          <w:tblCellMar>
            <w:top w:w="0" w:type="dxa"/>
            <w:left w:w="108" w:type="dxa"/>
            <w:bottom w:w="0" w:type="dxa"/>
            <w:right w:w="108" w:type="dxa"/>
          </w:tblCellMar>
        </w:tblPrEx>
        <w:trPr>
          <w:trHeight w:val="20" w:hRule="atLeast"/>
          <w:jc w:val="center"/>
        </w:trPr>
        <w:tc>
          <w:tcPr>
            <w:tcW w:w="568" w:type="dxa"/>
          </w:tcPr>
          <w:p w14:paraId="3EEF039A">
            <w:pPr>
              <w:jc w:val="left"/>
              <w:rPr>
                <w:rFonts w:hint="eastAsia" w:ascii="幼圆" w:hAnsi="等线" w:eastAsia="幼圆"/>
                <w:b/>
                <w:szCs w:val="21"/>
              </w:rPr>
            </w:pPr>
          </w:p>
        </w:tc>
        <w:tc>
          <w:tcPr>
            <w:tcW w:w="1468" w:type="dxa"/>
          </w:tcPr>
          <w:p w14:paraId="1A353F39">
            <w:pPr>
              <w:jc w:val="left"/>
              <w:rPr>
                <w:rFonts w:hint="eastAsia" w:ascii="幼圆" w:hAnsi="等线" w:eastAsia="幼圆"/>
                <w:b/>
                <w:bCs/>
                <w:szCs w:val="21"/>
              </w:rPr>
            </w:pPr>
          </w:p>
        </w:tc>
        <w:tc>
          <w:tcPr>
            <w:tcW w:w="6496" w:type="dxa"/>
          </w:tcPr>
          <w:p w14:paraId="1FB94ABB">
            <w:pPr>
              <w:ind w:firstLine="420" w:firstLineChars="200"/>
              <w:jc w:val="left"/>
              <w:rPr>
                <w:rFonts w:hint="eastAsia" w:ascii="幼圆" w:hAnsi="等线" w:eastAsia="幼圆"/>
                <w:szCs w:val="21"/>
              </w:rPr>
            </w:pPr>
          </w:p>
        </w:tc>
      </w:tr>
      <w:tr w14:paraId="41294C70">
        <w:tblPrEx>
          <w:tblCellMar>
            <w:top w:w="0" w:type="dxa"/>
            <w:left w:w="108" w:type="dxa"/>
            <w:bottom w:w="0" w:type="dxa"/>
            <w:right w:w="108" w:type="dxa"/>
          </w:tblCellMar>
        </w:tblPrEx>
        <w:trPr>
          <w:trHeight w:val="20" w:hRule="atLeast"/>
          <w:jc w:val="center"/>
        </w:trPr>
        <w:tc>
          <w:tcPr>
            <w:tcW w:w="568" w:type="dxa"/>
          </w:tcPr>
          <w:p w14:paraId="372F9BBC">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7</w:t>
            </w:r>
          </w:p>
          <w:p w14:paraId="6CB627C3">
            <w:pPr>
              <w:jc w:val="left"/>
              <w:rPr>
                <w:rFonts w:hint="eastAsia" w:ascii="幼圆" w:hAnsi="等线" w:eastAsia="幼圆"/>
                <w:b/>
                <w:szCs w:val="21"/>
              </w:rPr>
            </w:pPr>
          </w:p>
        </w:tc>
        <w:tc>
          <w:tcPr>
            <w:tcW w:w="1468" w:type="dxa"/>
          </w:tcPr>
          <w:p w14:paraId="3029E97B">
            <w:pPr>
              <w:jc w:val="left"/>
              <w:rPr>
                <w:rFonts w:hint="eastAsia" w:ascii="幼圆" w:hAnsi="等线" w:eastAsia="幼圆"/>
                <w:b/>
                <w:bCs/>
                <w:szCs w:val="21"/>
              </w:rPr>
            </w:pPr>
            <w:r>
              <w:rPr>
                <w:rFonts w:hint="eastAsia" w:ascii="幼圆" w:hAnsi="等线" w:eastAsia="幼圆"/>
                <w:b/>
                <w:bCs/>
                <w:szCs w:val="21"/>
              </w:rPr>
              <w:t>多个肢体缺失</w:t>
            </w:r>
          </w:p>
        </w:tc>
        <w:tc>
          <w:tcPr>
            <w:tcW w:w="6496" w:type="dxa"/>
          </w:tcPr>
          <w:p w14:paraId="01008285">
            <w:pPr>
              <w:jc w:val="left"/>
              <w:rPr>
                <w:rFonts w:hint="eastAsia" w:ascii="幼圆" w:hAnsi="等线" w:eastAsia="幼圆"/>
                <w:szCs w:val="21"/>
              </w:rPr>
            </w:pPr>
            <w:r>
              <w:rPr>
                <w:rFonts w:hint="eastAsia" w:ascii="幼圆" w:hAnsi="等线" w:eastAsia="幼圆"/>
                <w:szCs w:val="21"/>
              </w:rPr>
              <w:t>指因疾病或意外伤害导致两个或两个以上肢体自腕关节或踝关节近端（靠近躯干端）以上完全性断离。</w:t>
            </w:r>
          </w:p>
        </w:tc>
      </w:tr>
      <w:tr w14:paraId="7DBBD67C">
        <w:tblPrEx>
          <w:tblCellMar>
            <w:top w:w="0" w:type="dxa"/>
            <w:left w:w="108" w:type="dxa"/>
            <w:bottom w:w="0" w:type="dxa"/>
            <w:right w:w="108" w:type="dxa"/>
          </w:tblCellMar>
        </w:tblPrEx>
        <w:trPr>
          <w:trHeight w:val="20" w:hRule="atLeast"/>
          <w:jc w:val="center"/>
        </w:trPr>
        <w:tc>
          <w:tcPr>
            <w:tcW w:w="568" w:type="dxa"/>
          </w:tcPr>
          <w:p w14:paraId="35A4ECA2">
            <w:pPr>
              <w:jc w:val="left"/>
              <w:rPr>
                <w:rFonts w:hint="eastAsia" w:ascii="幼圆" w:hAnsi="等线" w:eastAsia="幼圆"/>
                <w:b/>
                <w:szCs w:val="21"/>
              </w:rPr>
            </w:pPr>
          </w:p>
        </w:tc>
        <w:tc>
          <w:tcPr>
            <w:tcW w:w="1468" w:type="dxa"/>
          </w:tcPr>
          <w:p w14:paraId="470D7AF2">
            <w:pPr>
              <w:jc w:val="left"/>
              <w:rPr>
                <w:rFonts w:hint="eastAsia" w:ascii="幼圆" w:hAnsi="等线" w:eastAsia="幼圆"/>
                <w:b/>
                <w:bCs/>
                <w:szCs w:val="21"/>
              </w:rPr>
            </w:pPr>
          </w:p>
        </w:tc>
        <w:tc>
          <w:tcPr>
            <w:tcW w:w="6496" w:type="dxa"/>
          </w:tcPr>
          <w:p w14:paraId="0B89F932">
            <w:pPr>
              <w:ind w:firstLine="420" w:firstLineChars="200"/>
              <w:jc w:val="left"/>
              <w:rPr>
                <w:rFonts w:hint="eastAsia" w:ascii="幼圆" w:hAnsi="等线" w:eastAsia="幼圆"/>
                <w:szCs w:val="21"/>
              </w:rPr>
            </w:pPr>
          </w:p>
        </w:tc>
      </w:tr>
      <w:tr w14:paraId="26B33EFC">
        <w:tblPrEx>
          <w:tblCellMar>
            <w:top w:w="0" w:type="dxa"/>
            <w:left w:w="108" w:type="dxa"/>
            <w:bottom w:w="0" w:type="dxa"/>
            <w:right w:w="108" w:type="dxa"/>
          </w:tblCellMar>
        </w:tblPrEx>
        <w:trPr>
          <w:trHeight w:val="20" w:hRule="atLeast"/>
          <w:jc w:val="center"/>
        </w:trPr>
        <w:tc>
          <w:tcPr>
            <w:tcW w:w="568" w:type="dxa"/>
          </w:tcPr>
          <w:p w14:paraId="6B678D67">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8</w:t>
            </w:r>
          </w:p>
        </w:tc>
        <w:tc>
          <w:tcPr>
            <w:tcW w:w="1468" w:type="dxa"/>
          </w:tcPr>
          <w:p w14:paraId="730D53DA">
            <w:pPr>
              <w:jc w:val="left"/>
              <w:rPr>
                <w:rFonts w:hint="eastAsia" w:ascii="幼圆" w:hAnsi="等线" w:eastAsia="幼圆"/>
                <w:b/>
                <w:bCs/>
                <w:szCs w:val="21"/>
              </w:rPr>
            </w:pPr>
            <w:r>
              <w:rPr>
                <w:rFonts w:hint="eastAsia" w:ascii="幼圆" w:hAnsi="等线" w:eastAsia="幼圆"/>
                <w:b/>
                <w:bCs/>
                <w:szCs w:val="21"/>
              </w:rPr>
              <w:t>急性重症肝炎或亚急性重症肝炎</w:t>
            </w:r>
          </w:p>
        </w:tc>
        <w:tc>
          <w:tcPr>
            <w:tcW w:w="6496" w:type="dxa"/>
          </w:tcPr>
          <w:p w14:paraId="456F5077">
            <w:pPr>
              <w:jc w:val="left"/>
              <w:rPr>
                <w:rFonts w:hint="eastAsia" w:ascii="幼圆" w:hAnsi="等线" w:eastAsia="幼圆"/>
                <w:szCs w:val="21"/>
              </w:rPr>
            </w:pPr>
            <w:r>
              <w:rPr>
                <w:rFonts w:hint="eastAsia" w:ascii="幼圆" w:hAnsi="等线" w:eastAsia="幼圆"/>
                <w:szCs w:val="21"/>
              </w:rPr>
              <w:t>指因肝炎病毒感染引起肝脏组织弥漫性坏死，导致急性肝功能衰竭，且经血清学或病毒学检查证实，并须满足下列全部条件：</w:t>
            </w:r>
          </w:p>
          <w:p w14:paraId="4C615A3E">
            <w:pPr>
              <w:numPr>
                <w:ilvl w:val="0"/>
                <w:numId w:val="25"/>
              </w:numPr>
              <w:ind w:left="227"/>
              <w:jc w:val="left"/>
              <w:rPr>
                <w:rFonts w:hint="eastAsia" w:ascii="幼圆" w:hAnsi="黑体" w:eastAsia="幼圆"/>
                <w:bCs/>
                <w:szCs w:val="21"/>
              </w:rPr>
            </w:pPr>
            <w:r>
              <w:rPr>
                <w:rFonts w:hint="eastAsia" w:ascii="幼圆" w:hAnsi="黑体" w:eastAsia="幼圆"/>
                <w:bCs/>
                <w:szCs w:val="21"/>
              </w:rPr>
              <w:t>重度黄疸或黄疸迅速加重；</w:t>
            </w:r>
          </w:p>
          <w:p w14:paraId="2D652B42">
            <w:pPr>
              <w:numPr>
                <w:ilvl w:val="0"/>
                <w:numId w:val="25"/>
              </w:numPr>
              <w:ind w:left="227"/>
              <w:jc w:val="left"/>
              <w:rPr>
                <w:rFonts w:hint="eastAsia" w:ascii="幼圆" w:hAnsi="黑体" w:eastAsia="幼圆"/>
                <w:bCs/>
                <w:szCs w:val="21"/>
              </w:rPr>
            </w:pPr>
            <w:r>
              <w:rPr>
                <w:rFonts w:hint="eastAsia" w:ascii="幼圆" w:hAnsi="黑体" w:eastAsia="幼圆"/>
                <w:bCs/>
                <w:szCs w:val="21"/>
              </w:rPr>
              <w:t>肝性脑病；</w:t>
            </w:r>
          </w:p>
          <w:p w14:paraId="725C16BF">
            <w:pPr>
              <w:numPr>
                <w:ilvl w:val="0"/>
                <w:numId w:val="25"/>
              </w:numPr>
              <w:ind w:left="227"/>
              <w:jc w:val="left"/>
              <w:rPr>
                <w:rFonts w:hint="eastAsia" w:ascii="幼圆" w:hAnsi="黑体" w:eastAsia="幼圆"/>
                <w:bCs/>
                <w:szCs w:val="21"/>
              </w:rPr>
            </w:pPr>
            <w:r>
              <w:rPr>
                <w:rFonts w:hint="eastAsia" w:ascii="幼圆" w:hAnsi="黑体" w:eastAsia="幼圆"/>
                <w:bCs/>
                <w:szCs w:val="21"/>
              </w:rPr>
              <w:t>B超或其他影像学检查显示肝脏体积急速萎缩；</w:t>
            </w:r>
          </w:p>
          <w:p w14:paraId="7CD9D45C">
            <w:pPr>
              <w:numPr>
                <w:ilvl w:val="0"/>
                <w:numId w:val="25"/>
              </w:numPr>
              <w:ind w:left="227"/>
              <w:jc w:val="left"/>
              <w:rPr>
                <w:rFonts w:hint="eastAsia" w:ascii="幼圆" w:hAnsi="等线" w:eastAsia="幼圆"/>
                <w:szCs w:val="21"/>
              </w:rPr>
            </w:pPr>
            <w:r>
              <w:rPr>
                <w:rFonts w:hint="eastAsia" w:ascii="幼圆" w:hAnsi="黑体" w:eastAsia="幼圆"/>
                <w:bCs/>
                <w:szCs w:val="21"/>
              </w:rPr>
              <w:t>肝功能指标进行性恶化。</w:t>
            </w:r>
          </w:p>
        </w:tc>
      </w:tr>
      <w:tr w14:paraId="3F0A0BC4">
        <w:tblPrEx>
          <w:tblCellMar>
            <w:top w:w="0" w:type="dxa"/>
            <w:left w:w="108" w:type="dxa"/>
            <w:bottom w:w="0" w:type="dxa"/>
            <w:right w:w="108" w:type="dxa"/>
          </w:tblCellMar>
        </w:tblPrEx>
        <w:trPr>
          <w:trHeight w:val="20" w:hRule="atLeast"/>
          <w:jc w:val="center"/>
        </w:trPr>
        <w:tc>
          <w:tcPr>
            <w:tcW w:w="568" w:type="dxa"/>
          </w:tcPr>
          <w:p w14:paraId="089C474C">
            <w:pPr>
              <w:jc w:val="left"/>
              <w:rPr>
                <w:rFonts w:hint="eastAsia" w:ascii="幼圆" w:hAnsi="等线" w:eastAsia="幼圆"/>
                <w:b/>
                <w:szCs w:val="21"/>
              </w:rPr>
            </w:pPr>
          </w:p>
        </w:tc>
        <w:tc>
          <w:tcPr>
            <w:tcW w:w="1468" w:type="dxa"/>
          </w:tcPr>
          <w:p w14:paraId="0B1153EC">
            <w:pPr>
              <w:jc w:val="left"/>
              <w:rPr>
                <w:rFonts w:hint="eastAsia" w:ascii="幼圆" w:hAnsi="等线" w:eastAsia="幼圆"/>
                <w:b/>
                <w:bCs/>
                <w:szCs w:val="21"/>
              </w:rPr>
            </w:pPr>
          </w:p>
        </w:tc>
        <w:tc>
          <w:tcPr>
            <w:tcW w:w="6496" w:type="dxa"/>
          </w:tcPr>
          <w:p w14:paraId="02552CE3">
            <w:pPr>
              <w:ind w:firstLine="420" w:firstLineChars="200"/>
              <w:jc w:val="left"/>
              <w:rPr>
                <w:rFonts w:hint="eastAsia" w:ascii="幼圆" w:hAnsi="等线" w:eastAsia="幼圆"/>
                <w:szCs w:val="21"/>
              </w:rPr>
            </w:pPr>
          </w:p>
        </w:tc>
      </w:tr>
      <w:tr w14:paraId="1A612464">
        <w:tblPrEx>
          <w:tblCellMar>
            <w:top w:w="0" w:type="dxa"/>
            <w:left w:w="108" w:type="dxa"/>
            <w:bottom w:w="0" w:type="dxa"/>
            <w:right w:w="108" w:type="dxa"/>
          </w:tblCellMar>
        </w:tblPrEx>
        <w:trPr>
          <w:trHeight w:val="20" w:hRule="atLeast"/>
          <w:jc w:val="center"/>
        </w:trPr>
        <w:tc>
          <w:tcPr>
            <w:tcW w:w="568" w:type="dxa"/>
          </w:tcPr>
          <w:p w14:paraId="626E1ACD">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9</w:t>
            </w:r>
          </w:p>
          <w:p w14:paraId="3E2D7857">
            <w:pPr>
              <w:jc w:val="left"/>
              <w:rPr>
                <w:rFonts w:hint="eastAsia" w:ascii="幼圆" w:hAnsi="等线" w:eastAsia="幼圆"/>
                <w:b/>
                <w:szCs w:val="21"/>
              </w:rPr>
            </w:pPr>
          </w:p>
        </w:tc>
        <w:tc>
          <w:tcPr>
            <w:tcW w:w="1468" w:type="dxa"/>
          </w:tcPr>
          <w:p w14:paraId="3FCD6692">
            <w:pPr>
              <w:jc w:val="left"/>
              <w:rPr>
                <w:rFonts w:hint="eastAsia" w:ascii="幼圆" w:hAnsi="等线" w:eastAsia="幼圆"/>
                <w:b/>
                <w:bCs/>
                <w:szCs w:val="21"/>
              </w:rPr>
            </w:pPr>
            <w:r>
              <w:rPr>
                <w:rFonts w:hint="eastAsia" w:ascii="幼圆" w:hAnsi="等线" w:eastAsia="幼圆"/>
                <w:b/>
                <w:bCs/>
                <w:szCs w:val="21"/>
              </w:rPr>
              <w:t>严重非恶性颅内肿瘤</w:t>
            </w:r>
          </w:p>
        </w:tc>
        <w:tc>
          <w:tcPr>
            <w:tcW w:w="6496" w:type="dxa"/>
          </w:tcPr>
          <w:p w14:paraId="38766D02">
            <w:pPr>
              <w:jc w:val="left"/>
              <w:rPr>
                <w:rFonts w:hint="eastAsia" w:ascii="幼圆" w:hAnsi="等线" w:eastAsia="幼圆"/>
                <w:szCs w:val="21"/>
              </w:rPr>
            </w:pPr>
            <w:r>
              <w:rPr>
                <w:rFonts w:hint="eastAsia" w:ascii="幼圆" w:hAnsi="等线" w:eastAsia="幼圆"/>
                <w:szCs w:val="21"/>
              </w:rPr>
              <w:t>指起源于脑、脑神经、脑被膜的非恶性肿瘤，ICD-O-3肿瘤形态学编码属于0（良性肿瘤）、1（动态未定性肿瘤）范畴，并已经引起颅内压升高或神经系统功能损害，出现视乳头水肿或视觉受损、听觉受损、面部或肢体瘫痪、癫痫等，须由头颅断层扫描（CT）、核磁共振检查（MRI）或正电子发射断层扫描（PET）等影像学检查证实，且须满足下列至少一项条件：</w:t>
            </w:r>
          </w:p>
          <w:p w14:paraId="2B939FAC">
            <w:pPr>
              <w:numPr>
                <w:ilvl w:val="0"/>
                <w:numId w:val="26"/>
              </w:numPr>
              <w:ind w:left="227"/>
              <w:jc w:val="left"/>
              <w:rPr>
                <w:rFonts w:hint="eastAsia" w:ascii="幼圆" w:hAnsi="黑体" w:eastAsia="幼圆"/>
                <w:bCs/>
                <w:szCs w:val="21"/>
              </w:rPr>
            </w:pPr>
            <w:r>
              <w:rPr>
                <w:rFonts w:hint="eastAsia" w:ascii="幼圆" w:hAnsi="黑体" w:eastAsia="幼圆"/>
                <w:bCs/>
                <w:szCs w:val="21"/>
              </w:rPr>
              <w:t>已经实施了开颅进行的颅内肿瘤完全或部分切除手术；</w:t>
            </w:r>
          </w:p>
          <w:p w14:paraId="0647CAF2">
            <w:pPr>
              <w:numPr>
                <w:ilvl w:val="0"/>
                <w:numId w:val="26"/>
              </w:numPr>
              <w:ind w:left="542" w:hanging="542"/>
              <w:jc w:val="left"/>
              <w:rPr>
                <w:rFonts w:hint="eastAsia" w:ascii="幼圆" w:hAnsi="黑体" w:eastAsia="幼圆"/>
                <w:bCs/>
                <w:szCs w:val="21"/>
              </w:rPr>
            </w:pPr>
            <w:r>
              <w:rPr>
                <w:rFonts w:hint="eastAsia" w:ascii="幼圆" w:hAnsi="黑体" w:eastAsia="幼圆"/>
                <w:bCs/>
                <w:szCs w:val="21"/>
              </w:rPr>
              <w:t>已经实施了针对颅内肿瘤的放射治疗，如γ刀、质子重离子治疗等。</w:t>
            </w:r>
          </w:p>
          <w:p w14:paraId="4386B06C">
            <w:pPr>
              <w:rPr>
                <w:rFonts w:hint="eastAsia" w:ascii="黑体" w:hAnsi="黑体" w:eastAsia="黑体"/>
                <w:b/>
                <w:szCs w:val="21"/>
              </w:rPr>
            </w:pPr>
            <w:r>
              <w:rPr>
                <w:rFonts w:hint="eastAsia" w:ascii="黑体" w:hAnsi="黑体" w:eastAsia="黑体"/>
                <w:b/>
                <w:szCs w:val="21"/>
              </w:rPr>
              <w:t>下列疾病不在保障范围内：</w:t>
            </w:r>
          </w:p>
          <w:p w14:paraId="2E4BDCAE">
            <w:pPr>
              <w:numPr>
                <w:ilvl w:val="0"/>
                <w:numId w:val="27"/>
              </w:numPr>
              <w:ind w:hanging="653"/>
              <w:jc w:val="left"/>
              <w:rPr>
                <w:rFonts w:hint="eastAsia" w:ascii="黑体" w:hAnsi="黑体" w:eastAsia="黑体"/>
                <w:b/>
                <w:szCs w:val="21"/>
              </w:rPr>
            </w:pPr>
            <w:r>
              <w:rPr>
                <w:rFonts w:hint="eastAsia" w:ascii="黑体" w:hAnsi="黑体" w:eastAsia="黑体"/>
                <w:b/>
                <w:szCs w:val="21"/>
              </w:rPr>
              <w:t>脑垂体瘤；</w:t>
            </w:r>
          </w:p>
          <w:p w14:paraId="5A918A9C">
            <w:pPr>
              <w:numPr>
                <w:ilvl w:val="0"/>
                <w:numId w:val="27"/>
              </w:numPr>
              <w:ind w:left="542" w:hanging="542"/>
              <w:jc w:val="left"/>
              <w:rPr>
                <w:rFonts w:hint="eastAsia" w:ascii="黑体" w:hAnsi="黑体" w:eastAsia="黑体"/>
                <w:b/>
                <w:szCs w:val="21"/>
              </w:rPr>
            </w:pPr>
            <w:r>
              <w:rPr>
                <w:rFonts w:hint="eastAsia" w:ascii="黑体" w:hAnsi="黑体" w:eastAsia="黑体"/>
                <w:b/>
                <w:szCs w:val="21"/>
              </w:rPr>
              <w:t>脑囊肿；</w:t>
            </w:r>
          </w:p>
          <w:p w14:paraId="112BE389">
            <w:pPr>
              <w:numPr>
                <w:ilvl w:val="0"/>
                <w:numId w:val="27"/>
              </w:numPr>
              <w:ind w:left="542" w:hanging="542"/>
              <w:jc w:val="left"/>
              <w:rPr>
                <w:rFonts w:hint="eastAsia" w:ascii="幼圆" w:hAnsi="黑体" w:eastAsia="幼圆"/>
                <w:bCs/>
                <w:szCs w:val="21"/>
              </w:rPr>
            </w:pPr>
            <w:r>
              <w:rPr>
                <w:rFonts w:hint="eastAsia" w:ascii="黑体" w:hAnsi="黑体" w:eastAsia="黑体"/>
                <w:b/>
                <w:szCs w:val="21"/>
              </w:rPr>
              <w:t>颅内血管性疾病（如脑动脉瘤、脑动静脉畸形、海绵状血管瘤、毛细血管扩张症等）。</w:t>
            </w:r>
          </w:p>
        </w:tc>
      </w:tr>
      <w:tr w14:paraId="40AEEC98">
        <w:tblPrEx>
          <w:tblCellMar>
            <w:top w:w="0" w:type="dxa"/>
            <w:left w:w="108" w:type="dxa"/>
            <w:bottom w:w="0" w:type="dxa"/>
            <w:right w:w="108" w:type="dxa"/>
          </w:tblCellMar>
        </w:tblPrEx>
        <w:trPr>
          <w:trHeight w:val="20" w:hRule="atLeast"/>
          <w:jc w:val="center"/>
        </w:trPr>
        <w:tc>
          <w:tcPr>
            <w:tcW w:w="568" w:type="dxa"/>
          </w:tcPr>
          <w:p w14:paraId="0319E0BF">
            <w:pPr>
              <w:jc w:val="left"/>
              <w:rPr>
                <w:rFonts w:hint="eastAsia" w:ascii="幼圆" w:hAnsi="等线" w:eastAsia="幼圆"/>
                <w:b/>
                <w:szCs w:val="21"/>
              </w:rPr>
            </w:pPr>
          </w:p>
        </w:tc>
        <w:tc>
          <w:tcPr>
            <w:tcW w:w="1468" w:type="dxa"/>
          </w:tcPr>
          <w:p w14:paraId="4A6717DF">
            <w:pPr>
              <w:jc w:val="left"/>
              <w:rPr>
                <w:rFonts w:hint="eastAsia" w:ascii="幼圆" w:hAnsi="等线" w:eastAsia="幼圆"/>
                <w:b/>
                <w:bCs/>
                <w:szCs w:val="21"/>
              </w:rPr>
            </w:pPr>
          </w:p>
        </w:tc>
        <w:tc>
          <w:tcPr>
            <w:tcW w:w="6496" w:type="dxa"/>
          </w:tcPr>
          <w:p w14:paraId="15A1CAB5">
            <w:pPr>
              <w:ind w:firstLine="420" w:firstLineChars="200"/>
              <w:jc w:val="left"/>
              <w:rPr>
                <w:rFonts w:hint="eastAsia" w:ascii="幼圆" w:hAnsi="等线" w:eastAsia="幼圆"/>
                <w:szCs w:val="21"/>
              </w:rPr>
            </w:pPr>
          </w:p>
        </w:tc>
      </w:tr>
      <w:tr w14:paraId="451AC66B">
        <w:tblPrEx>
          <w:tblCellMar>
            <w:top w:w="0" w:type="dxa"/>
            <w:left w:w="108" w:type="dxa"/>
            <w:bottom w:w="0" w:type="dxa"/>
            <w:right w:w="108" w:type="dxa"/>
          </w:tblCellMar>
        </w:tblPrEx>
        <w:trPr>
          <w:trHeight w:val="20" w:hRule="atLeast"/>
          <w:jc w:val="center"/>
        </w:trPr>
        <w:tc>
          <w:tcPr>
            <w:tcW w:w="568" w:type="dxa"/>
          </w:tcPr>
          <w:p w14:paraId="3755C910">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10</w:t>
            </w:r>
          </w:p>
          <w:p w14:paraId="27680087">
            <w:pPr>
              <w:jc w:val="left"/>
              <w:rPr>
                <w:rFonts w:hint="eastAsia" w:ascii="幼圆" w:hAnsi="等线" w:eastAsia="幼圆"/>
                <w:b/>
                <w:szCs w:val="21"/>
              </w:rPr>
            </w:pPr>
          </w:p>
        </w:tc>
        <w:tc>
          <w:tcPr>
            <w:tcW w:w="1468" w:type="dxa"/>
          </w:tcPr>
          <w:p w14:paraId="0A9E4C98">
            <w:pPr>
              <w:jc w:val="left"/>
              <w:rPr>
                <w:rFonts w:hint="eastAsia" w:ascii="幼圆" w:hAnsi="等线" w:eastAsia="幼圆"/>
                <w:b/>
                <w:bCs/>
                <w:szCs w:val="21"/>
              </w:rPr>
            </w:pPr>
            <w:r>
              <w:rPr>
                <w:rFonts w:hint="eastAsia" w:ascii="幼圆" w:hAnsi="等线" w:eastAsia="幼圆"/>
                <w:b/>
                <w:bCs/>
                <w:szCs w:val="21"/>
              </w:rPr>
              <w:t>严重慢性肝衰竭</w:t>
            </w:r>
          </w:p>
        </w:tc>
        <w:tc>
          <w:tcPr>
            <w:tcW w:w="6496" w:type="dxa"/>
          </w:tcPr>
          <w:p w14:paraId="3346F1D6">
            <w:pPr>
              <w:jc w:val="left"/>
              <w:rPr>
                <w:rFonts w:hint="eastAsia" w:ascii="幼圆" w:hAnsi="等线" w:eastAsia="幼圆"/>
                <w:szCs w:val="21"/>
              </w:rPr>
            </w:pPr>
            <w:r>
              <w:rPr>
                <w:rFonts w:hint="eastAsia" w:ascii="幼圆" w:hAnsi="等线" w:eastAsia="幼圆"/>
                <w:szCs w:val="21"/>
              </w:rPr>
              <w:t>指因慢性肝脏疾病导致的肝衰竭，且须满足下列全部条件：</w:t>
            </w:r>
          </w:p>
          <w:p w14:paraId="7E809BC4">
            <w:pPr>
              <w:numPr>
                <w:ilvl w:val="0"/>
                <w:numId w:val="28"/>
              </w:numPr>
              <w:ind w:left="227"/>
              <w:jc w:val="left"/>
              <w:rPr>
                <w:rFonts w:hint="eastAsia" w:ascii="幼圆" w:hAnsi="黑体" w:eastAsia="幼圆"/>
                <w:bCs/>
                <w:szCs w:val="21"/>
              </w:rPr>
            </w:pPr>
            <w:r>
              <w:rPr>
                <w:rFonts w:hint="eastAsia" w:ascii="幼圆" w:hAnsi="黑体" w:eastAsia="幼圆"/>
                <w:bCs/>
                <w:szCs w:val="21"/>
              </w:rPr>
              <w:t>持续性黄疸；</w:t>
            </w:r>
          </w:p>
          <w:p w14:paraId="6CCC64D9">
            <w:pPr>
              <w:numPr>
                <w:ilvl w:val="0"/>
                <w:numId w:val="28"/>
              </w:numPr>
              <w:ind w:left="227"/>
              <w:jc w:val="left"/>
              <w:rPr>
                <w:rFonts w:hint="eastAsia" w:ascii="幼圆" w:hAnsi="黑体" w:eastAsia="幼圆"/>
                <w:bCs/>
                <w:szCs w:val="21"/>
              </w:rPr>
            </w:pPr>
            <w:r>
              <w:rPr>
                <w:rFonts w:hint="eastAsia" w:ascii="幼圆" w:hAnsi="黑体" w:eastAsia="幼圆"/>
                <w:bCs/>
                <w:szCs w:val="21"/>
              </w:rPr>
              <w:t>腹水；</w:t>
            </w:r>
          </w:p>
          <w:p w14:paraId="4CEF4768">
            <w:pPr>
              <w:numPr>
                <w:ilvl w:val="0"/>
                <w:numId w:val="28"/>
              </w:numPr>
              <w:ind w:left="227"/>
              <w:jc w:val="left"/>
              <w:rPr>
                <w:rFonts w:hint="eastAsia" w:ascii="幼圆" w:hAnsi="黑体" w:eastAsia="幼圆"/>
                <w:bCs/>
                <w:szCs w:val="21"/>
              </w:rPr>
            </w:pPr>
            <w:r>
              <w:rPr>
                <w:rFonts w:hint="eastAsia" w:ascii="幼圆" w:hAnsi="黑体" w:eastAsia="幼圆"/>
                <w:bCs/>
                <w:szCs w:val="21"/>
              </w:rPr>
              <w:t>肝性脑病；</w:t>
            </w:r>
          </w:p>
          <w:p w14:paraId="3F300C3C">
            <w:pPr>
              <w:numPr>
                <w:ilvl w:val="0"/>
                <w:numId w:val="28"/>
              </w:numPr>
              <w:ind w:left="227"/>
              <w:jc w:val="left"/>
              <w:rPr>
                <w:rFonts w:hint="eastAsia" w:ascii="幼圆" w:hAnsi="黑体" w:eastAsia="幼圆"/>
                <w:bCs/>
                <w:szCs w:val="21"/>
              </w:rPr>
            </w:pPr>
            <w:r>
              <w:rPr>
                <w:rFonts w:hint="eastAsia" w:ascii="幼圆" w:hAnsi="黑体" w:eastAsia="幼圆"/>
                <w:bCs/>
                <w:szCs w:val="21"/>
              </w:rPr>
              <w:t>充血性脾肿大伴脾功能亢进或食管胃底静脉曲张。</w:t>
            </w:r>
          </w:p>
          <w:p w14:paraId="7EF60190">
            <w:pPr>
              <w:jc w:val="left"/>
              <w:rPr>
                <w:rFonts w:hint="eastAsia" w:ascii="黑体" w:hAnsi="黑体" w:eastAsia="黑体"/>
                <w:b/>
                <w:szCs w:val="21"/>
              </w:rPr>
            </w:pPr>
            <w:r>
              <w:rPr>
                <w:rFonts w:hint="eastAsia" w:ascii="黑体" w:hAnsi="黑体" w:eastAsia="黑体"/>
                <w:b/>
                <w:szCs w:val="21"/>
              </w:rPr>
              <w:t>因酗酒或药物滥用导致的肝衰竭不在保障范围内。</w:t>
            </w:r>
          </w:p>
        </w:tc>
      </w:tr>
      <w:tr w14:paraId="1C4F0059">
        <w:tblPrEx>
          <w:tblCellMar>
            <w:top w:w="0" w:type="dxa"/>
            <w:left w:w="108" w:type="dxa"/>
            <w:bottom w:w="0" w:type="dxa"/>
            <w:right w:w="108" w:type="dxa"/>
          </w:tblCellMar>
        </w:tblPrEx>
        <w:trPr>
          <w:trHeight w:val="20" w:hRule="atLeast"/>
          <w:jc w:val="center"/>
        </w:trPr>
        <w:tc>
          <w:tcPr>
            <w:tcW w:w="568" w:type="dxa"/>
          </w:tcPr>
          <w:p w14:paraId="703903AE">
            <w:pPr>
              <w:jc w:val="left"/>
              <w:rPr>
                <w:rFonts w:hint="eastAsia" w:ascii="幼圆" w:hAnsi="等线" w:eastAsia="幼圆"/>
                <w:b/>
                <w:szCs w:val="21"/>
              </w:rPr>
            </w:pPr>
          </w:p>
        </w:tc>
        <w:tc>
          <w:tcPr>
            <w:tcW w:w="1468" w:type="dxa"/>
          </w:tcPr>
          <w:p w14:paraId="0A52E27B">
            <w:pPr>
              <w:jc w:val="left"/>
              <w:rPr>
                <w:rFonts w:hint="eastAsia" w:ascii="幼圆" w:hAnsi="等线" w:eastAsia="幼圆"/>
                <w:b/>
                <w:bCs/>
                <w:szCs w:val="21"/>
              </w:rPr>
            </w:pPr>
          </w:p>
        </w:tc>
        <w:tc>
          <w:tcPr>
            <w:tcW w:w="6496" w:type="dxa"/>
          </w:tcPr>
          <w:p w14:paraId="2C790B92">
            <w:pPr>
              <w:jc w:val="left"/>
              <w:rPr>
                <w:rFonts w:hint="eastAsia" w:ascii="幼圆" w:hAnsi="等线" w:eastAsia="幼圆"/>
                <w:szCs w:val="21"/>
              </w:rPr>
            </w:pPr>
          </w:p>
        </w:tc>
      </w:tr>
      <w:tr w14:paraId="24822147">
        <w:tblPrEx>
          <w:tblCellMar>
            <w:top w:w="0" w:type="dxa"/>
            <w:left w:w="108" w:type="dxa"/>
            <w:bottom w:w="0" w:type="dxa"/>
            <w:right w:w="108" w:type="dxa"/>
          </w:tblCellMar>
        </w:tblPrEx>
        <w:trPr>
          <w:trHeight w:val="20" w:hRule="atLeast"/>
          <w:jc w:val="center"/>
        </w:trPr>
        <w:tc>
          <w:tcPr>
            <w:tcW w:w="568" w:type="dxa"/>
          </w:tcPr>
          <w:p w14:paraId="4D29D801">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11</w:t>
            </w:r>
          </w:p>
          <w:p w14:paraId="68A360B6">
            <w:pPr>
              <w:jc w:val="left"/>
              <w:rPr>
                <w:rFonts w:hint="eastAsia" w:ascii="幼圆" w:hAnsi="等线" w:eastAsia="幼圆"/>
                <w:b/>
                <w:szCs w:val="21"/>
              </w:rPr>
            </w:pPr>
          </w:p>
        </w:tc>
        <w:tc>
          <w:tcPr>
            <w:tcW w:w="1468" w:type="dxa"/>
          </w:tcPr>
          <w:p w14:paraId="5923CE95">
            <w:pPr>
              <w:jc w:val="left"/>
              <w:rPr>
                <w:rFonts w:hint="eastAsia" w:ascii="幼圆" w:hAnsi="等线" w:eastAsia="幼圆"/>
                <w:b/>
                <w:bCs/>
                <w:szCs w:val="21"/>
              </w:rPr>
            </w:pPr>
            <w:r>
              <w:rPr>
                <w:rFonts w:hint="eastAsia" w:ascii="幼圆" w:hAnsi="等线" w:eastAsia="幼圆"/>
                <w:b/>
                <w:bCs/>
                <w:szCs w:val="21"/>
              </w:rPr>
              <w:t>严重脑炎后遗症或严重脑膜炎后遗症</w:t>
            </w:r>
          </w:p>
        </w:tc>
        <w:tc>
          <w:tcPr>
            <w:tcW w:w="6496" w:type="dxa"/>
          </w:tcPr>
          <w:p w14:paraId="41989953">
            <w:pPr>
              <w:jc w:val="left"/>
              <w:rPr>
                <w:rFonts w:hint="eastAsia" w:ascii="幼圆" w:hAnsi="等线" w:eastAsia="幼圆"/>
                <w:szCs w:val="21"/>
              </w:rPr>
            </w:pPr>
            <w:r>
              <w:rPr>
                <w:rFonts w:hint="eastAsia" w:ascii="幼圆" w:hAnsi="等线" w:eastAsia="幼圆"/>
                <w:szCs w:val="21"/>
              </w:rPr>
              <w:t>指因患脑炎或脑膜炎导致的神经系统永久性的功能障碍。神经系统永久性的功能障碍，指经相关专科医生确诊疾病180天后，仍遗留下列至少一种障碍：</w:t>
            </w:r>
          </w:p>
          <w:p w14:paraId="5A5F3C6A">
            <w:pPr>
              <w:numPr>
                <w:ilvl w:val="0"/>
                <w:numId w:val="29"/>
              </w:numPr>
              <w:ind w:left="227"/>
              <w:jc w:val="left"/>
              <w:rPr>
                <w:rFonts w:hint="eastAsia" w:ascii="幼圆" w:hAnsi="黑体" w:eastAsia="幼圆"/>
                <w:bCs/>
                <w:szCs w:val="21"/>
              </w:rPr>
            </w:pPr>
            <w:r>
              <w:rPr>
                <w:rFonts w:hint="eastAsia" w:ascii="幼圆" w:hAnsi="黑体" w:eastAsia="幼圆"/>
                <w:bCs/>
                <w:szCs w:val="21"/>
              </w:rPr>
              <w:t>一肢（含）以上肢体肌力2级（含）以下；</w:t>
            </w:r>
          </w:p>
          <w:p w14:paraId="68877585">
            <w:pPr>
              <w:numPr>
                <w:ilvl w:val="0"/>
                <w:numId w:val="29"/>
              </w:numPr>
              <w:ind w:left="227"/>
              <w:jc w:val="left"/>
              <w:rPr>
                <w:rFonts w:hint="eastAsia" w:ascii="幼圆" w:hAnsi="黑体" w:eastAsia="幼圆"/>
                <w:bCs/>
                <w:szCs w:val="21"/>
              </w:rPr>
            </w:pPr>
            <w:r>
              <w:rPr>
                <w:rFonts w:hint="eastAsia" w:ascii="幼圆" w:hAnsi="黑体" w:eastAsia="幼圆"/>
                <w:bCs/>
                <w:szCs w:val="21"/>
              </w:rPr>
              <w:t>语言能力完全丧失，或严重咀嚼吞咽功能障碍；</w:t>
            </w:r>
          </w:p>
          <w:p w14:paraId="53AC7D5D">
            <w:pPr>
              <w:numPr>
                <w:ilvl w:val="0"/>
                <w:numId w:val="29"/>
              </w:numPr>
              <w:ind w:left="567" w:hanging="567"/>
              <w:jc w:val="left"/>
              <w:rPr>
                <w:rFonts w:hint="eastAsia" w:ascii="幼圆" w:hAnsi="等线" w:eastAsia="幼圆"/>
                <w:szCs w:val="21"/>
              </w:rPr>
            </w:pPr>
            <w:r>
              <w:rPr>
                <w:rFonts w:hint="eastAsia" w:ascii="幼圆" w:hAnsi="黑体" w:eastAsia="幼圆"/>
                <w:bCs/>
                <w:szCs w:val="21"/>
              </w:rPr>
              <w:t>由具有评估资格的专科医生根据临床痴呆评定量表（CDR，Clinical</w:t>
            </w:r>
            <w:r>
              <w:rPr>
                <w:rFonts w:ascii="幼圆" w:hAnsi="黑体" w:eastAsia="幼圆"/>
                <w:bCs/>
                <w:szCs w:val="21"/>
              </w:rPr>
              <w:t xml:space="preserve"> </w:t>
            </w:r>
            <w:r>
              <w:rPr>
                <w:rFonts w:hint="eastAsia" w:ascii="幼圆" w:hAnsi="黑体" w:eastAsia="幼圆"/>
                <w:bCs/>
                <w:szCs w:val="21"/>
              </w:rPr>
              <w:t>Dementia</w:t>
            </w:r>
            <w:r>
              <w:rPr>
                <w:rFonts w:ascii="幼圆" w:hAnsi="黑体" w:eastAsia="幼圆"/>
                <w:bCs/>
                <w:szCs w:val="21"/>
              </w:rPr>
              <w:t xml:space="preserve"> </w:t>
            </w:r>
            <w:r>
              <w:rPr>
                <w:rFonts w:hint="eastAsia" w:ascii="幼圆" w:hAnsi="黑体" w:eastAsia="幼圆"/>
                <w:bCs/>
                <w:szCs w:val="21"/>
              </w:rPr>
              <w:t>Rating）评估结果为3分；</w:t>
            </w:r>
          </w:p>
          <w:p w14:paraId="6356DE72">
            <w:pPr>
              <w:numPr>
                <w:ilvl w:val="0"/>
                <w:numId w:val="29"/>
              </w:numPr>
              <w:ind w:left="567" w:hanging="567"/>
              <w:jc w:val="left"/>
              <w:rPr>
                <w:rFonts w:hint="eastAsia" w:ascii="幼圆" w:hAnsi="等线" w:eastAsia="幼圆"/>
                <w:szCs w:val="21"/>
              </w:rPr>
            </w:pPr>
            <w:r>
              <w:rPr>
                <w:rFonts w:hint="eastAsia" w:ascii="幼圆" w:hAnsi="黑体" w:eastAsia="幼圆"/>
                <w:bCs/>
                <w:szCs w:val="21"/>
              </w:rPr>
              <w:t>自主生活能力完全丧失，无法独立完成六项基本日常生活活动中的三项或三项以上。</w:t>
            </w:r>
          </w:p>
        </w:tc>
      </w:tr>
      <w:tr w14:paraId="5C82DF44">
        <w:tblPrEx>
          <w:tblCellMar>
            <w:top w:w="0" w:type="dxa"/>
            <w:left w:w="108" w:type="dxa"/>
            <w:bottom w:w="0" w:type="dxa"/>
            <w:right w:w="108" w:type="dxa"/>
          </w:tblCellMar>
        </w:tblPrEx>
        <w:trPr>
          <w:trHeight w:val="20" w:hRule="atLeast"/>
          <w:jc w:val="center"/>
        </w:trPr>
        <w:tc>
          <w:tcPr>
            <w:tcW w:w="568" w:type="dxa"/>
          </w:tcPr>
          <w:p w14:paraId="41EAD8D0">
            <w:pPr>
              <w:jc w:val="left"/>
              <w:rPr>
                <w:rFonts w:hint="eastAsia" w:ascii="幼圆" w:hAnsi="等线" w:eastAsia="幼圆"/>
                <w:b/>
                <w:szCs w:val="21"/>
              </w:rPr>
            </w:pPr>
          </w:p>
        </w:tc>
        <w:tc>
          <w:tcPr>
            <w:tcW w:w="1468" w:type="dxa"/>
          </w:tcPr>
          <w:p w14:paraId="340ABA0A">
            <w:pPr>
              <w:jc w:val="left"/>
              <w:rPr>
                <w:rFonts w:hint="eastAsia" w:ascii="幼圆" w:hAnsi="等线" w:eastAsia="幼圆"/>
                <w:b/>
                <w:bCs/>
                <w:szCs w:val="21"/>
              </w:rPr>
            </w:pPr>
          </w:p>
        </w:tc>
        <w:tc>
          <w:tcPr>
            <w:tcW w:w="6496" w:type="dxa"/>
          </w:tcPr>
          <w:p w14:paraId="0AB1769C">
            <w:pPr>
              <w:ind w:firstLine="420" w:firstLineChars="200"/>
              <w:jc w:val="left"/>
              <w:rPr>
                <w:rFonts w:hint="eastAsia" w:ascii="幼圆" w:hAnsi="等线" w:eastAsia="幼圆"/>
                <w:szCs w:val="21"/>
              </w:rPr>
            </w:pPr>
          </w:p>
        </w:tc>
      </w:tr>
      <w:tr w14:paraId="41CB18CD">
        <w:tblPrEx>
          <w:tblCellMar>
            <w:top w:w="0" w:type="dxa"/>
            <w:left w:w="108" w:type="dxa"/>
            <w:bottom w:w="0" w:type="dxa"/>
            <w:right w:w="108" w:type="dxa"/>
          </w:tblCellMar>
        </w:tblPrEx>
        <w:trPr>
          <w:trHeight w:val="20" w:hRule="atLeast"/>
          <w:jc w:val="center"/>
        </w:trPr>
        <w:tc>
          <w:tcPr>
            <w:tcW w:w="568" w:type="dxa"/>
          </w:tcPr>
          <w:p w14:paraId="4F7B462E">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12</w:t>
            </w:r>
          </w:p>
        </w:tc>
        <w:tc>
          <w:tcPr>
            <w:tcW w:w="1468" w:type="dxa"/>
          </w:tcPr>
          <w:p w14:paraId="2BDAE71C">
            <w:pPr>
              <w:jc w:val="left"/>
              <w:rPr>
                <w:rFonts w:hint="eastAsia" w:ascii="幼圆" w:hAnsi="等线" w:eastAsia="幼圆"/>
                <w:b/>
                <w:bCs/>
                <w:szCs w:val="21"/>
              </w:rPr>
            </w:pPr>
            <w:r>
              <w:rPr>
                <w:rFonts w:hint="eastAsia" w:ascii="幼圆" w:hAnsi="等线" w:eastAsia="幼圆"/>
                <w:b/>
                <w:bCs/>
                <w:szCs w:val="21"/>
              </w:rPr>
              <w:t>深度昏迷</w:t>
            </w:r>
          </w:p>
        </w:tc>
        <w:tc>
          <w:tcPr>
            <w:tcW w:w="6496" w:type="dxa"/>
          </w:tcPr>
          <w:p w14:paraId="7375D65D">
            <w:pPr>
              <w:jc w:val="left"/>
              <w:rPr>
                <w:rFonts w:hint="eastAsia" w:ascii="幼圆" w:hAnsi="等线" w:eastAsia="幼圆"/>
                <w:szCs w:val="21"/>
              </w:rPr>
            </w:pPr>
            <w:r>
              <w:rPr>
                <w:rFonts w:hint="eastAsia" w:ascii="幼圆" w:hAnsi="等线" w:eastAsia="幼圆"/>
                <w:szCs w:val="21"/>
              </w:rPr>
              <w:t>指因疾病或意外伤害导致意识丧失，对外界刺激和体内需求均无反应，昏迷程度按照格拉斯哥昏迷分级（GCS，Glasgow</w:t>
            </w:r>
            <w:r>
              <w:rPr>
                <w:rFonts w:ascii="幼圆" w:hAnsi="等线" w:eastAsia="幼圆"/>
                <w:szCs w:val="21"/>
              </w:rPr>
              <w:t xml:space="preserve"> </w:t>
            </w:r>
            <w:r>
              <w:rPr>
                <w:rFonts w:hint="eastAsia" w:ascii="幼圆" w:hAnsi="等线" w:eastAsia="幼圆"/>
                <w:szCs w:val="21"/>
              </w:rPr>
              <w:t>Coma</w:t>
            </w:r>
            <w:r>
              <w:rPr>
                <w:rFonts w:ascii="幼圆" w:hAnsi="等线" w:eastAsia="幼圆"/>
                <w:szCs w:val="21"/>
              </w:rPr>
              <w:t xml:space="preserve"> </w:t>
            </w:r>
            <w:r>
              <w:rPr>
                <w:rFonts w:hint="eastAsia" w:ascii="幼圆" w:hAnsi="等线" w:eastAsia="幼圆"/>
                <w:szCs w:val="21"/>
              </w:rPr>
              <w:t>Scale）结果为5分或5分以下，且已经持续使用呼吸机及其他生命维持系统96小时以上。</w:t>
            </w:r>
          </w:p>
          <w:p w14:paraId="0E8A9A9D">
            <w:pPr>
              <w:jc w:val="left"/>
              <w:rPr>
                <w:rFonts w:hint="eastAsia" w:ascii="黑体" w:hAnsi="黑体" w:eastAsia="黑体"/>
                <w:b/>
                <w:szCs w:val="21"/>
              </w:rPr>
            </w:pPr>
            <w:r>
              <w:rPr>
                <w:rFonts w:hint="eastAsia" w:ascii="黑体" w:hAnsi="黑体" w:eastAsia="黑体"/>
                <w:b/>
                <w:szCs w:val="21"/>
              </w:rPr>
              <w:t>因酗酒或药物滥用导致的深度昏迷不在保障范围内。</w:t>
            </w:r>
          </w:p>
        </w:tc>
      </w:tr>
      <w:tr w14:paraId="275E471A">
        <w:tblPrEx>
          <w:tblCellMar>
            <w:top w:w="0" w:type="dxa"/>
            <w:left w:w="108" w:type="dxa"/>
            <w:bottom w:w="0" w:type="dxa"/>
            <w:right w:w="108" w:type="dxa"/>
          </w:tblCellMar>
        </w:tblPrEx>
        <w:trPr>
          <w:trHeight w:val="20" w:hRule="atLeast"/>
          <w:jc w:val="center"/>
        </w:trPr>
        <w:tc>
          <w:tcPr>
            <w:tcW w:w="568" w:type="dxa"/>
          </w:tcPr>
          <w:p w14:paraId="483D4F1A">
            <w:pPr>
              <w:jc w:val="left"/>
              <w:rPr>
                <w:rFonts w:hint="eastAsia" w:ascii="幼圆" w:hAnsi="等线" w:eastAsia="幼圆"/>
                <w:b/>
                <w:szCs w:val="21"/>
              </w:rPr>
            </w:pPr>
          </w:p>
        </w:tc>
        <w:tc>
          <w:tcPr>
            <w:tcW w:w="1468" w:type="dxa"/>
          </w:tcPr>
          <w:p w14:paraId="65E584D7">
            <w:pPr>
              <w:jc w:val="left"/>
              <w:rPr>
                <w:rFonts w:hint="eastAsia" w:ascii="幼圆" w:hAnsi="等线" w:eastAsia="幼圆"/>
                <w:b/>
                <w:bCs/>
                <w:szCs w:val="21"/>
              </w:rPr>
            </w:pPr>
          </w:p>
        </w:tc>
        <w:tc>
          <w:tcPr>
            <w:tcW w:w="6496" w:type="dxa"/>
          </w:tcPr>
          <w:p w14:paraId="6610C6A8">
            <w:pPr>
              <w:ind w:firstLine="420" w:firstLineChars="200"/>
              <w:jc w:val="left"/>
              <w:rPr>
                <w:rFonts w:hint="eastAsia" w:ascii="幼圆" w:hAnsi="等线" w:eastAsia="幼圆"/>
                <w:szCs w:val="21"/>
              </w:rPr>
            </w:pPr>
          </w:p>
        </w:tc>
      </w:tr>
      <w:tr w14:paraId="05C0D296">
        <w:tblPrEx>
          <w:tblCellMar>
            <w:top w:w="0" w:type="dxa"/>
            <w:left w:w="108" w:type="dxa"/>
            <w:bottom w:w="0" w:type="dxa"/>
            <w:right w:w="108" w:type="dxa"/>
          </w:tblCellMar>
        </w:tblPrEx>
        <w:trPr>
          <w:trHeight w:val="426" w:hRule="atLeast"/>
          <w:jc w:val="center"/>
        </w:trPr>
        <w:tc>
          <w:tcPr>
            <w:tcW w:w="568" w:type="dxa"/>
          </w:tcPr>
          <w:p w14:paraId="27197A17">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13</w:t>
            </w:r>
          </w:p>
          <w:p w14:paraId="1A20431E">
            <w:pPr>
              <w:jc w:val="left"/>
              <w:rPr>
                <w:rFonts w:hint="eastAsia" w:ascii="幼圆" w:hAnsi="等线" w:eastAsia="幼圆"/>
                <w:b/>
                <w:szCs w:val="21"/>
              </w:rPr>
            </w:pPr>
          </w:p>
        </w:tc>
        <w:tc>
          <w:tcPr>
            <w:tcW w:w="1468" w:type="dxa"/>
          </w:tcPr>
          <w:p w14:paraId="25DA44CA">
            <w:pPr>
              <w:jc w:val="left"/>
              <w:rPr>
                <w:rFonts w:hint="eastAsia" w:ascii="幼圆" w:hAnsi="等线" w:eastAsia="幼圆"/>
                <w:b/>
                <w:bCs/>
                <w:szCs w:val="21"/>
              </w:rPr>
            </w:pPr>
            <w:r>
              <w:rPr>
                <w:rFonts w:hint="eastAsia" w:ascii="幼圆" w:hAnsi="等线" w:eastAsia="幼圆"/>
                <w:b/>
                <w:bCs/>
                <w:szCs w:val="21"/>
              </w:rPr>
              <w:t>双耳失聪</w:t>
            </w:r>
          </w:p>
        </w:tc>
        <w:tc>
          <w:tcPr>
            <w:tcW w:w="6496" w:type="dxa"/>
          </w:tcPr>
          <w:p w14:paraId="4E9A1923">
            <w:pPr>
              <w:rPr>
                <w:rFonts w:hint="eastAsia" w:ascii="幼圆" w:hAnsi="等线" w:eastAsia="幼圆"/>
                <w:szCs w:val="21"/>
              </w:rPr>
            </w:pPr>
            <w:r>
              <w:rPr>
                <w:rFonts w:hint="eastAsia" w:ascii="幼圆" w:hAnsi="等线" w:eastAsia="幼圆"/>
                <w:szCs w:val="21"/>
              </w:rPr>
              <w:t>指因疾病或意外伤害导致双耳听力</w:t>
            </w:r>
            <w:r>
              <w:rPr>
                <w:rFonts w:hint="eastAsia" w:ascii="幼圆" w:hAnsi="等线" w:eastAsia="幼圆"/>
                <w:b/>
                <w:bCs/>
                <w:szCs w:val="21"/>
              </w:rPr>
              <w:t>永久不可逆</w:t>
            </w:r>
            <w:r>
              <w:rPr>
                <w:rFonts w:hint="eastAsia" w:ascii="幼圆" w:hAnsi="等线" w:eastAsia="幼圆"/>
                <w:szCs w:val="21"/>
              </w:rPr>
              <w:t>（见</w:t>
            </w:r>
            <w:r>
              <w:rPr>
                <w:rFonts w:ascii="幼圆" w:hAnsi="等线" w:eastAsia="幼圆"/>
                <w:szCs w:val="21"/>
              </w:rPr>
              <w:fldChar w:fldCharType="begin"/>
            </w:r>
            <w:r>
              <w:rPr>
                <w:rFonts w:ascii="幼圆" w:hAnsi="等线" w:eastAsia="幼圆"/>
                <w:szCs w:val="21"/>
              </w:rPr>
              <w:instrText xml:space="preserve"> </w:instrText>
            </w:r>
            <w:r>
              <w:rPr>
                <w:rFonts w:hint="eastAsia" w:ascii="幼圆" w:hAnsi="等线" w:eastAsia="幼圆"/>
                <w:szCs w:val="21"/>
              </w:rPr>
              <w:instrText xml:space="preserve">REF _Ref129952015 \r \h</w:instrText>
            </w:r>
            <w:r>
              <w:rPr>
                <w:rFonts w:ascii="幼圆" w:hAnsi="等线" w:eastAsia="幼圆"/>
                <w:szCs w:val="21"/>
              </w:rPr>
              <w:instrText xml:space="preserve"> </w:instrText>
            </w:r>
            <w:r>
              <w:rPr>
                <w:rFonts w:ascii="幼圆" w:hAnsi="等线" w:eastAsia="幼圆"/>
                <w:szCs w:val="21"/>
              </w:rPr>
              <w:fldChar w:fldCharType="separate"/>
            </w:r>
            <w:r>
              <w:rPr>
                <w:rFonts w:hint="eastAsia" w:ascii="幼圆" w:hAnsi="等线" w:eastAsia="幼圆"/>
                <w:szCs w:val="21"/>
              </w:rPr>
              <w:t>第六十条</w:t>
            </w:r>
            <w:r>
              <w:rPr>
                <w:rFonts w:ascii="幼圆" w:hAnsi="等线" w:eastAsia="幼圆"/>
                <w:szCs w:val="21"/>
              </w:rPr>
              <w:fldChar w:fldCharType="end"/>
            </w:r>
            <w:r>
              <w:rPr>
                <w:rFonts w:hint="eastAsia" w:ascii="幼圆" w:hAnsi="等线" w:eastAsia="幼圆"/>
                <w:szCs w:val="21"/>
              </w:rPr>
              <w:t>）性丧失，在500赫兹、1000赫兹和2000赫兹语音频率下，平均听阈大于等于91分贝，且经纯音听力测试、声导抗检测或听觉诱发电位检测等证实。</w:t>
            </w:r>
          </w:p>
          <w:p w14:paraId="6A60AE93">
            <w:pPr>
              <w:jc w:val="left"/>
              <w:rPr>
                <w:rFonts w:hint="eastAsia" w:ascii="黑体" w:hAnsi="黑体" w:eastAsia="黑体"/>
                <w:szCs w:val="21"/>
              </w:rPr>
            </w:pPr>
            <w:r>
              <w:rPr>
                <w:rFonts w:hint="eastAsia" w:ascii="黑体" w:hAnsi="黑体" w:eastAsia="黑体"/>
                <w:b/>
                <w:bCs/>
                <w:szCs w:val="21"/>
              </w:rPr>
              <w:t>申请理赔时，被保险人年龄必须在三周岁以上，并且提供理赔当时的听力丧失诊断及检查证据。</w:t>
            </w:r>
          </w:p>
        </w:tc>
      </w:tr>
      <w:tr w14:paraId="51409D27">
        <w:tblPrEx>
          <w:tblCellMar>
            <w:top w:w="0" w:type="dxa"/>
            <w:left w:w="108" w:type="dxa"/>
            <w:bottom w:w="0" w:type="dxa"/>
            <w:right w:w="108" w:type="dxa"/>
          </w:tblCellMar>
        </w:tblPrEx>
        <w:trPr>
          <w:trHeight w:val="20" w:hRule="atLeast"/>
          <w:jc w:val="center"/>
        </w:trPr>
        <w:tc>
          <w:tcPr>
            <w:tcW w:w="568" w:type="dxa"/>
          </w:tcPr>
          <w:p w14:paraId="057F8F15">
            <w:pPr>
              <w:jc w:val="left"/>
              <w:rPr>
                <w:rFonts w:hint="eastAsia" w:ascii="幼圆" w:hAnsi="等线" w:eastAsia="幼圆"/>
                <w:b/>
                <w:szCs w:val="21"/>
              </w:rPr>
            </w:pPr>
          </w:p>
        </w:tc>
        <w:tc>
          <w:tcPr>
            <w:tcW w:w="1468" w:type="dxa"/>
          </w:tcPr>
          <w:p w14:paraId="663E2A8C">
            <w:pPr>
              <w:jc w:val="left"/>
              <w:rPr>
                <w:rFonts w:hint="eastAsia" w:ascii="幼圆" w:hAnsi="等线" w:eastAsia="幼圆"/>
                <w:b/>
                <w:bCs/>
                <w:szCs w:val="21"/>
              </w:rPr>
            </w:pPr>
          </w:p>
        </w:tc>
        <w:tc>
          <w:tcPr>
            <w:tcW w:w="6496" w:type="dxa"/>
          </w:tcPr>
          <w:p w14:paraId="71FE2048">
            <w:pPr>
              <w:jc w:val="left"/>
              <w:rPr>
                <w:rFonts w:hint="eastAsia" w:ascii="幼圆" w:hAnsi="等线" w:eastAsia="幼圆"/>
                <w:szCs w:val="21"/>
              </w:rPr>
            </w:pPr>
          </w:p>
        </w:tc>
      </w:tr>
      <w:tr w14:paraId="024D4A38">
        <w:tblPrEx>
          <w:tblCellMar>
            <w:top w:w="0" w:type="dxa"/>
            <w:left w:w="108" w:type="dxa"/>
            <w:bottom w:w="0" w:type="dxa"/>
            <w:right w:w="108" w:type="dxa"/>
          </w:tblCellMar>
        </w:tblPrEx>
        <w:trPr>
          <w:trHeight w:val="20" w:hRule="atLeast"/>
          <w:jc w:val="center"/>
        </w:trPr>
        <w:tc>
          <w:tcPr>
            <w:tcW w:w="568" w:type="dxa"/>
          </w:tcPr>
          <w:p w14:paraId="29600BFF">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14</w:t>
            </w:r>
          </w:p>
        </w:tc>
        <w:tc>
          <w:tcPr>
            <w:tcW w:w="1468" w:type="dxa"/>
          </w:tcPr>
          <w:p w14:paraId="5729F4DE">
            <w:pPr>
              <w:jc w:val="left"/>
              <w:rPr>
                <w:rFonts w:hint="eastAsia" w:ascii="幼圆" w:hAnsi="等线" w:eastAsia="幼圆"/>
                <w:b/>
                <w:bCs/>
                <w:szCs w:val="21"/>
              </w:rPr>
            </w:pPr>
            <w:r>
              <w:rPr>
                <w:rFonts w:hint="eastAsia" w:ascii="幼圆" w:hAnsi="等线" w:eastAsia="幼圆"/>
                <w:b/>
                <w:bCs/>
                <w:szCs w:val="21"/>
              </w:rPr>
              <w:t>双目失明</w:t>
            </w:r>
          </w:p>
        </w:tc>
        <w:tc>
          <w:tcPr>
            <w:tcW w:w="6496" w:type="dxa"/>
          </w:tcPr>
          <w:p w14:paraId="7EB88469">
            <w:pPr>
              <w:jc w:val="left"/>
              <w:rPr>
                <w:rFonts w:hint="eastAsia" w:ascii="幼圆" w:hAnsi="等线" w:eastAsia="幼圆"/>
                <w:szCs w:val="21"/>
              </w:rPr>
            </w:pPr>
            <w:r>
              <w:rPr>
                <w:rFonts w:hint="eastAsia" w:ascii="幼圆" w:hAnsi="等线" w:eastAsia="幼圆"/>
                <w:szCs w:val="21"/>
              </w:rPr>
              <w:t>指因疾病或意外伤害导致双眼视力永久不可逆性丧失，双眼中较好眼须满足下列至少一项条件：</w:t>
            </w:r>
          </w:p>
          <w:p w14:paraId="73CA4409">
            <w:pPr>
              <w:numPr>
                <w:ilvl w:val="0"/>
                <w:numId w:val="30"/>
              </w:numPr>
              <w:ind w:left="567" w:hanging="567"/>
              <w:jc w:val="left"/>
              <w:rPr>
                <w:rFonts w:hint="eastAsia" w:ascii="幼圆" w:hAnsi="黑体" w:eastAsia="幼圆"/>
                <w:bCs/>
                <w:szCs w:val="21"/>
              </w:rPr>
            </w:pPr>
            <w:r>
              <w:rPr>
                <w:rFonts w:hint="eastAsia" w:ascii="幼圆" w:hAnsi="黑体" w:eastAsia="幼圆"/>
                <w:bCs/>
                <w:szCs w:val="21"/>
              </w:rPr>
              <w:t>眼球缺失或摘除；</w:t>
            </w:r>
          </w:p>
          <w:p w14:paraId="6A69063C">
            <w:pPr>
              <w:numPr>
                <w:ilvl w:val="0"/>
                <w:numId w:val="30"/>
              </w:numPr>
              <w:ind w:left="567" w:hanging="567"/>
              <w:jc w:val="left"/>
              <w:rPr>
                <w:rFonts w:hint="eastAsia" w:ascii="幼圆" w:hAnsi="黑体" w:eastAsia="幼圆"/>
                <w:bCs/>
                <w:szCs w:val="21"/>
              </w:rPr>
            </w:pPr>
            <w:r>
              <w:rPr>
                <w:rFonts w:hint="eastAsia" w:ascii="幼圆" w:hAnsi="黑体" w:eastAsia="幼圆"/>
                <w:bCs/>
                <w:szCs w:val="21"/>
              </w:rPr>
              <w:t>矫正视力低于0.02（采用国际标准视力表，如果使用其他视力表应进行换算）；</w:t>
            </w:r>
          </w:p>
          <w:p w14:paraId="6C0D97DF">
            <w:pPr>
              <w:numPr>
                <w:ilvl w:val="0"/>
                <w:numId w:val="30"/>
              </w:numPr>
              <w:ind w:left="227"/>
              <w:jc w:val="left"/>
              <w:rPr>
                <w:rFonts w:hint="eastAsia" w:ascii="幼圆" w:hAnsi="等线" w:eastAsia="幼圆"/>
                <w:szCs w:val="21"/>
              </w:rPr>
            </w:pPr>
            <w:r>
              <w:rPr>
                <w:rFonts w:hint="eastAsia" w:ascii="幼圆" w:hAnsi="黑体" w:eastAsia="幼圆"/>
                <w:bCs/>
                <w:szCs w:val="21"/>
              </w:rPr>
              <w:t>视野半径小于5度。</w:t>
            </w:r>
          </w:p>
          <w:p w14:paraId="652BB9C1">
            <w:pPr>
              <w:rPr>
                <w:rFonts w:hint="eastAsia" w:ascii="幼圆" w:eastAsia="幼圆"/>
                <w:szCs w:val="21"/>
              </w:rPr>
            </w:pPr>
            <w:r>
              <w:rPr>
                <w:rFonts w:hint="eastAsia" w:ascii="黑体" w:hAnsi="黑体" w:eastAsia="黑体"/>
                <w:b/>
                <w:bCs/>
                <w:szCs w:val="21"/>
              </w:rPr>
              <w:t>申请理赔时，被保险人年龄必须在三周岁以上，并且提供理赔当时的视力丧失诊断及检查证据。</w:t>
            </w:r>
          </w:p>
          <w:p w14:paraId="49D4DAC8">
            <w:pPr>
              <w:ind w:left="227"/>
              <w:jc w:val="left"/>
              <w:rPr>
                <w:rFonts w:hint="eastAsia" w:ascii="幼圆" w:hAnsi="等线" w:eastAsia="幼圆"/>
                <w:szCs w:val="21"/>
              </w:rPr>
            </w:pPr>
          </w:p>
        </w:tc>
      </w:tr>
      <w:tr w14:paraId="609CA22B">
        <w:tblPrEx>
          <w:tblCellMar>
            <w:top w:w="0" w:type="dxa"/>
            <w:left w:w="108" w:type="dxa"/>
            <w:bottom w:w="0" w:type="dxa"/>
            <w:right w:w="108" w:type="dxa"/>
          </w:tblCellMar>
        </w:tblPrEx>
        <w:trPr>
          <w:trHeight w:val="20" w:hRule="atLeast"/>
          <w:jc w:val="center"/>
        </w:trPr>
        <w:tc>
          <w:tcPr>
            <w:tcW w:w="568" w:type="dxa"/>
          </w:tcPr>
          <w:p w14:paraId="650D3636">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15</w:t>
            </w:r>
          </w:p>
        </w:tc>
        <w:tc>
          <w:tcPr>
            <w:tcW w:w="1468" w:type="dxa"/>
          </w:tcPr>
          <w:p w14:paraId="66AE5EC8">
            <w:pPr>
              <w:jc w:val="left"/>
              <w:rPr>
                <w:rFonts w:hint="eastAsia" w:ascii="幼圆" w:hAnsi="等线" w:eastAsia="幼圆"/>
                <w:b/>
                <w:bCs/>
                <w:szCs w:val="21"/>
              </w:rPr>
            </w:pPr>
            <w:r>
              <w:rPr>
                <w:rFonts w:hint="eastAsia" w:ascii="幼圆" w:hAnsi="等线" w:eastAsia="幼圆"/>
                <w:b/>
                <w:bCs/>
                <w:szCs w:val="21"/>
              </w:rPr>
              <w:t>瘫痪</w:t>
            </w:r>
          </w:p>
        </w:tc>
        <w:tc>
          <w:tcPr>
            <w:tcW w:w="6496" w:type="dxa"/>
          </w:tcPr>
          <w:p w14:paraId="07FFD98D">
            <w:pPr>
              <w:jc w:val="left"/>
              <w:rPr>
                <w:rFonts w:hint="eastAsia" w:ascii="幼圆" w:hAnsi="等线" w:eastAsia="幼圆"/>
                <w:szCs w:val="21"/>
              </w:rPr>
            </w:pPr>
            <w:r>
              <w:rPr>
                <w:rFonts w:hint="eastAsia" w:ascii="幼圆" w:hAnsi="等线" w:eastAsia="幼圆"/>
                <w:szCs w:val="21"/>
              </w:rPr>
              <w:t>指因疾病或意外伤害导致两肢或两肢以上肢体随意运动功能永久完全丧失。肢体随意运动功能永久完全丧失，指疾病确诊180天后或意外伤害发生180天后，每肢三大关节中的两大关节仍然完全僵硬，或肢体肌力在2级（含）以下。</w:t>
            </w:r>
          </w:p>
        </w:tc>
      </w:tr>
      <w:tr w14:paraId="42D408CF">
        <w:tblPrEx>
          <w:tblCellMar>
            <w:top w:w="0" w:type="dxa"/>
            <w:left w:w="108" w:type="dxa"/>
            <w:bottom w:w="0" w:type="dxa"/>
            <w:right w:w="108" w:type="dxa"/>
          </w:tblCellMar>
        </w:tblPrEx>
        <w:trPr>
          <w:trHeight w:val="20" w:hRule="atLeast"/>
          <w:jc w:val="center"/>
        </w:trPr>
        <w:tc>
          <w:tcPr>
            <w:tcW w:w="568" w:type="dxa"/>
          </w:tcPr>
          <w:p w14:paraId="45BB6701">
            <w:pPr>
              <w:jc w:val="left"/>
              <w:rPr>
                <w:rFonts w:hint="eastAsia" w:ascii="幼圆" w:hAnsi="等线" w:eastAsia="幼圆"/>
                <w:b/>
                <w:szCs w:val="21"/>
              </w:rPr>
            </w:pPr>
          </w:p>
        </w:tc>
        <w:tc>
          <w:tcPr>
            <w:tcW w:w="1468" w:type="dxa"/>
          </w:tcPr>
          <w:p w14:paraId="2215443E">
            <w:pPr>
              <w:jc w:val="left"/>
              <w:rPr>
                <w:rFonts w:hint="eastAsia" w:ascii="幼圆" w:hAnsi="等线" w:eastAsia="幼圆"/>
                <w:b/>
                <w:bCs/>
                <w:szCs w:val="21"/>
              </w:rPr>
            </w:pPr>
          </w:p>
        </w:tc>
        <w:tc>
          <w:tcPr>
            <w:tcW w:w="6496" w:type="dxa"/>
          </w:tcPr>
          <w:p w14:paraId="314D9441">
            <w:pPr>
              <w:jc w:val="left"/>
              <w:rPr>
                <w:rFonts w:hint="eastAsia" w:ascii="幼圆" w:hAnsi="等线" w:eastAsia="幼圆"/>
                <w:szCs w:val="21"/>
              </w:rPr>
            </w:pPr>
          </w:p>
        </w:tc>
      </w:tr>
      <w:tr w14:paraId="00B3460C">
        <w:tblPrEx>
          <w:tblCellMar>
            <w:top w:w="0" w:type="dxa"/>
            <w:left w:w="108" w:type="dxa"/>
            <w:bottom w:w="0" w:type="dxa"/>
            <w:right w:w="108" w:type="dxa"/>
          </w:tblCellMar>
        </w:tblPrEx>
        <w:trPr>
          <w:trHeight w:val="20" w:hRule="atLeast"/>
          <w:jc w:val="center"/>
        </w:trPr>
        <w:tc>
          <w:tcPr>
            <w:tcW w:w="568" w:type="dxa"/>
          </w:tcPr>
          <w:p w14:paraId="52D80019">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16</w:t>
            </w:r>
          </w:p>
        </w:tc>
        <w:tc>
          <w:tcPr>
            <w:tcW w:w="1468" w:type="dxa"/>
          </w:tcPr>
          <w:p w14:paraId="2D24C1C5">
            <w:pPr>
              <w:jc w:val="left"/>
              <w:rPr>
                <w:rFonts w:hint="eastAsia" w:ascii="幼圆" w:hAnsi="等线" w:eastAsia="幼圆"/>
                <w:b/>
                <w:bCs/>
                <w:szCs w:val="21"/>
              </w:rPr>
            </w:pPr>
            <w:r>
              <w:rPr>
                <w:rFonts w:hint="eastAsia" w:ascii="幼圆" w:hAnsi="等线" w:eastAsia="幼圆"/>
                <w:b/>
                <w:bCs/>
                <w:szCs w:val="21"/>
              </w:rPr>
              <w:t>心脏瓣膜手术</w:t>
            </w:r>
          </w:p>
        </w:tc>
        <w:tc>
          <w:tcPr>
            <w:tcW w:w="6496" w:type="dxa"/>
          </w:tcPr>
          <w:p w14:paraId="37BBE4A3">
            <w:pPr>
              <w:jc w:val="left"/>
              <w:rPr>
                <w:rFonts w:hint="eastAsia" w:ascii="幼圆" w:hAnsi="等线" w:eastAsia="幼圆"/>
                <w:szCs w:val="21"/>
              </w:rPr>
            </w:pPr>
            <w:r>
              <w:rPr>
                <w:rFonts w:hint="eastAsia" w:ascii="幼圆" w:hAnsi="等线" w:eastAsia="幼圆"/>
                <w:szCs w:val="21"/>
              </w:rPr>
              <w:t>指为治疗心脏瓣膜疾病，已经实施了切开心脏进行的心脏瓣膜置换或修复的手术。</w:t>
            </w:r>
          </w:p>
          <w:p w14:paraId="41D69E7A">
            <w:pPr>
              <w:jc w:val="left"/>
              <w:rPr>
                <w:rFonts w:hint="eastAsia" w:ascii="黑体" w:hAnsi="黑体" w:eastAsia="黑体"/>
                <w:b/>
                <w:bCs/>
                <w:szCs w:val="21"/>
              </w:rPr>
            </w:pPr>
            <w:r>
              <w:rPr>
                <w:rFonts w:hint="eastAsia" w:ascii="黑体" w:hAnsi="黑体" w:eastAsia="黑体"/>
                <w:b/>
                <w:bCs/>
                <w:szCs w:val="21"/>
              </w:rPr>
              <w:t>所有未切开心脏的心脏瓣膜介入手术不在保障范围内。</w:t>
            </w:r>
          </w:p>
        </w:tc>
      </w:tr>
      <w:tr w14:paraId="2D1F8FA8">
        <w:tblPrEx>
          <w:tblCellMar>
            <w:top w:w="0" w:type="dxa"/>
            <w:left w:w="108" w:type="dxa"/>
            <w:bottom w:w="0" w:type="dxa"/>
            <w:right w:w="108" w:type="dxa"/>
          </w:tblCellMar>
        </w:tblPrEx>
        <w:trPr>
          <w:trHeight w:val="20" w:hRule="atLeast"/>
          <w:jc w:val="center"/>
        </w:trPr>
        <w:tc>
          <w:tcPr>
            <w:tcW w:w="568" w:type="dxa"/>
          </w:tcPr>
          <w:p w14:paraId="4CF2341F">
            <w:pPr>
              <w:jc w:val="left"/>
              <w:rPr>
                <w:rFonts w:hint="eastAsia" w:ascii="幼圆" w:hAnsi="等线" w:eastAsia="幼圆"/>
                <w:b/>
                <w:szCs w:val="21"/>
              </w:rPr>
            </w:pPr>
          </w:p>
        </w:tc>
        <w:tc>
          <w:tcPr>
            <w:tcW w:w="1468" w:type="dxa"/>
          </w:tcPr>
          <w:p w14:paraId="75674378">
            <w:pPr>
              <w:jc w:val="left"/>
              <w:rPr>
                <w:rFonts w:hint="eastAsia" w:ascii="幼圆" w:hAnsi="等线" w:eastAsia="幼圆"/>
                <w:b/>
                <w:bCs/>
                <w:szCs w:val="21"/>
              </w:rPr>
            </w:pPr>
          </w:p>
        </w:tc>
        <w:tc>
          <w:tcPr>
            <w:tcW w:w="6496" w:type="dxa"/>
          </w:tcPr>
          <w:p w14:paraId="2764FDEA">
            <w:pPr>
              <w:ind w:firstLine="420" w:firstLineChars="200"/>
              <w:jc w:val="left"/>
              <w:rPr>
                <w:rFonts w:hint="eastAsia" w:ascii="幼圆" w:hAnsi="等线" w:eastAsia="幼圆"/>
                <w:szCs w:val="21"/>
              </w:rPr>
            </w:pPr>
          </w:p>
        </w:tc>
      </w:tr>
      <w:tr w14:paraId="5C1FDBBD">
        <w:tblPrEx>
          <w:tblCellMar>
            <w:top w:w="0" w:type="dxa"/>
            <w:left w:w="108" w:type="dxa"/>
            <w:bottom w:w="0" w:type="dxa"/>
            <w:right w:w="108" w:type="dxa"/>
          </w:tblCellMar>
        </w:tblPrEx>
        <w:trPr>
          <w:trHeight w:val="20" w:hRule="atLeast"/>
          <w:jc w:val="center"/>
        </w:trPr>
        <w:tc>
          <w:tcPr>
            <w:tcW w:w="568" w:type="dxa"/>
          </w:tcPr>
          <w:p w14:paraId="61ED62BF">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17</w:t>
            </w:r>
          </w:p>
        </w:tc>
        <w:tc>
          <w:tcPr>
            <w:tcW w:w="1468" w:type="dxa"/>
          </w:tcPr>
          <w:p w14:paraId="296A3FA3">
            <w:pPr>
              <w:jc w:val="left"/>
              <w:rPr>
                <w:rFonts w:hint="eastAsia" w:ascii="幼圆" w:hAnsi="等线" w:eastAsia="幼圆"/>
                <w:b/>
                <w:bCs/>
                <w:szCs w:val="21"/>
              </w:rPr>
            </w:pPr>
            <w:r>
              <w:rPr>
                <w:rFonts w:hint="eastAsia" w:ascii="幼圆" w:hAnsi="等线" w:eastAsia="幼圆"/>
                <w:b/>
                <w:bCs/>
                <w:szCs w:val="21"/>
              </w:rPr>
              <w:t>严重阿尔茨海默病</w:t>
            </w:r>
          </w:p>
        </w:tc>
        <w:tc>
          <w:tcPr>
            <w:tcW w:w="6496" w:type="dxa"/>
          </w:tcPr>
          <w:p w14:paraId="6148F882">
            <w:pPr>
              <w:jc w:val="left"/>
              <w:rPr>
                <w:rFonts w:hint="eastAsia" w:ascii="幼圆" w:hAnsi="等线" w:eastAsia="幼圆"/>
                <w:szCs w:val="21"/>
              </w:rPr>
            </w:pPr>
            <w:r>
              <w:rPr>
                <w:rFonts w:hint="eastAsia" w:ascii="幼圆" w:hAnsi="等线" w:eastAsia="幼圆"/>
                <w:szCs w:val="21"/>
              </w:rPr>
              <w:t>指因大脑进行性、不可逆性改变导致智能严重衰退或丧失，临床表现为严重的认知功能障碍、精神行为异常和社交能力减退等，其日常生活必须持续受到他人监护。须由头颅断层扫描（CT）、核磁共振检查（MRI）或正电子发射断层扫描（PET）等影像学检查证实，并经相关专科医生确诊，且须满足下列至少一项条件：</w:t>
            </w:r>
          </w:p>
          <w:p w14:paraId="5A6A91EF">
            <w:pPr>
              <w:numPr>
                <w:ilvl w:val="0"/>
                <w:numId w:val="31"/>
              </w:numPr>
              <w:ind w:hanging="653"/>
              <w:jc w:val="left"/>
              <w:rPr>
                <w:rFonts w:hint="eastAsia" w:ascii="幼圆" w:hAnsi="黑体" w:eastAsia="幼圆"/>
                <w:bCs/>
                <w:szCs w:val="21"/>
              </w:rPr>
            </w:pPr>
            <w:r>
              <w:rPr>
                <w:rFonts w:hint="eastAsia" w:ascii="幼圆" w:hAnsi="黑体" w:eastAsia="幼圆"/>
                <w:bCs/>
                <w:szCs w:val="21"/>
              </w:rPr>
              <w:t>由具有评估资格的专科医生根据临床痴呆评定量表（CDR，Clinical</w:t>
            </w:r>
            <w:r>
              <w:rPr>
                <w:rFonts w:ascii="幼圆" w:hAnsi="黑体" w:eastAsia="幼圆"/>
                <w:bCs/>
                <w:szCs w:val="21"/>
              </w:rPr>
              <w:t xml:space="preserve"> </w:t>
            </w:r>
            <w:r>
              <w:rPr>
                <w:rFonts w:hint="eastAsia" w:ascii="幼圆" w:hAnsi="黑体" w:eastAsia="幼圆"/>
                <w:bCs/>
                <w:szCs w:val="21"/>
              </w:rPr>
              <w:t>Dementia</w:t>
            </w:r>
            <w:r>
              <w:rPr>
                <w:rFonts w:ascii="幼圆" w:hAnsi="黑体" w:eastAsia="幼圆"/>
                <w:bCs/>
                <w:szCs w:val="21"/>
              </w:rPr>
              <w:t xml:space="preserve"> </w:t>
            </w:r>
            <w:r>
              <w:rPr>
                <w:rFonts w:hint="eastAsia" w:ascii="幼圆" w:hAnsi="黑体" w:eastAsia="幼圆"/>
                <w:bCs/>
                <w:szCs w:val="21"/>
              </w:rPr>
              <w:t>Rating）评估结果为3分；</w:t>
            </w:r>
          </w:p>
          <w:p w14:paraId="68E5A7AF">
            <w:pPr>
              <w:numPr>
                <w:ilvl w:val="0"/>
                <w:numId w:val="31"/>
              </w:numPr>
              <w:ind w:left="567" w:hanging="567"/>
              <w:jc w:val="left"/>
              <w:rPr>
                <w:rFonts w:hint="eastAsia" w:ascii="幼圆" w:hAnsi="黑体" w:eastAsia="幼圆"/>
                <w:bCs/>
                <w:szCs w:val="21"/>
              </w:rPr>
            </w:pPr>
            <w:r>
              <w:rPr>
                <w:rFonts w:hint="eastAsia" w:ascii="幼圆" w:hAnsi="黑体" w:eastAsia="幼圆"/>
                <w:bCs/>
                <w:szCs w:val="21"/>
              </w:rPr>
              <w:t>自主生活能力完全丧失，无法独立完成六项基本日常生活活动中的三项或三项以上。</w:t>
            </w:r>
          </w:p>
          <w:p w14:paraId="76C58D49">
            <w:pPr>
              <w:jc w:val="left"/>
              <w:rPr>
                <w:rFonts w:hint="eastAsia" w:ascii="黑体" w:hAnsi="黑体" w:eastAsia="黑体"/>
                <w:b/>
                <w:szCs w:val="21"/>
              </w:rPr>
            </w:pPr>
            <w:r>
              <w:rPr>
                <w:rFonts w:hint="eastAsia" w:ascii="黑体" w:hAnsi="黑体" w:eastAsia="黑体"/>
                <w:b/>
                <w:szCs w:val="21"/>
              </w:rPr>
              <w:t>阿尔茨海默病之外的其他类型痴呆不在保障范围内。</w:t>
            </w:r>
          </w:p>
        </w:tc>
      </w:tr>
      <w:tr w14:paraId="60689229">
        <w:tblPrEx>
          <w:tblCellMar>
            <w:top w:w="0" w:type="dxa"/>
            <w:left w:w="108" w:type="dxa"/>
            <w:bottom w:w="0" w:type="dxa"/>
            <w:right w:w="108" w:type="dxa"/>
          </w:tblCellMar>
        </w:tblPrEx>
        <w:trPr>
          <w:trHeight w:val="20" w:hRule="atLeast"/>
          <w:jc w:val="center"/>
        </w:trPr>
        <w:tc>
          <w:tcPr>
            <w:tcW w:w="568" w:type="dxa"/>
          </w:tcPr>
          <w:p w14:paraId="700EDF3F">
            <w:pPr>
              <w:jc w:val="left"/>
              <w:rPr>
                <w:rFonts w:hint="eastAsia" w:ascii="幼圆" w:hAnsi="等线" w:eastAsia="幼圆"/>
                <w:b/>
                <w:szCs w:val="21"/>
              </w:rPr>
            </w:pPr>
          </w:p>
        </w:tc>
        <w:tc>
          <w:tcPr>
            <w:tcW w:w="1468" w:type="dxa"/>
          </w:tcPr>
          <w:p w14:paraId="31E65259">
            <w:pPr>
              <w:jc w:val="left"/>
              <w:rPr>
                <w:rFonts w:hint="eastAsia" w:ascii="幼圆" w:hAnsi="等线" w:eastAsia="幼圆"/>
                <w:b/>
                <w:bCs/>
                <w:szCs w:val="21"/>
              </w:rPr>
            </w:pPr>
          </w:p>
        </w:tc>
        <w:tc>
          <w:tcPr>
            <w:tcW w:w="6496" w:type="dxa"/>
          </w:tcPr>
          <w:p w14:paraId="7683B807">
            <w:pPr>
              <w:ind w:firstLine="420" w:firstLineChars="200"/>
              <w:jc w:val="left"/>
              <w:rPr>
                <w:rFonts w:hint="eastAsia" w:ascii="幼圆" w:hAnsi="等线" w:eastAsia="幼圆"/>
                <w:szCs w:val="21"/>
              </w:rPr>
            </w:pPr>
          </w:p>
        </w:tc>
      </w:tr>
      <w:tr w14:paraId="5EF727F8">
        <w:tblPrEx>
          <w:tblCellMar>
            <w:top w:w="0" w:type="dxa"/>
            <w:left w:w="108" w:type="dxa"/>
            <w:bottom w:w="0" w:type="dxa"/>
            <w:right w:w="108" w:type="dxa"/>
          </w:tblCellMar>
        </w:tblPrEx>
        <w:trPr>
          <w:trHeight w:val="20" w:hRule="atLeast"/>
          <w:jc w:val="center"/>
        </w:trPr>
        <w:tc>
          <w:tcPr>
            <w:tcW w:w="568" w:type="dxa"/>
          </w:tcPr>
          <w:p w14:paraId="7C6116E9">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18</w:t>
            </w:r>
          </w:p>
        </w:tc>
        <w:tc>
          <w:tcPr>
            <w:tcW w:w="1468" w:type="dxa"/>
          </w:tcPr>
          <w:p w14:paraId="1177107F">
            <w:pPr>
              <w:jc w:val="left"/>
              <w:rPr>
                <w:rFonts w:hint="eastAsia" w:ascii="幼圆" w:hAnsi="等线" w:eastAsia="幼圆"/>
                <w:b/>
                <w:bCs/>
                <w:szCs w:val="21"/>
              </w:rPr>
            </w:pPr>
            <w:r>
              <w:rPr>
                <w:rFonts w:hint="eastAsia" w:ascii="幼圆" w:hAnsi="等线" w:eastAsia="幼圆"/>
                <w:b/>
                <w:bCs/>
                <w:szCs w:val="21"/>
              </w:rPr>
              <w:t>严重脑损伤</w:t>
            </w:r>
          </w:p>
        </w:tc>
        <w:tc>
          <w:tcPr>
            <w:tcW w:w="6496" w:type="dxa"/>
          </w:tcPr>
          <w:p w14:paraId="4CF85CB7">
            <w:pPr>
              <w:jc w:val="left"/>
              <w:rPr>
                <w:rFonts w:hint="eastAsia" w:ascii="幼圆" w:hAnsi="等线" w:eastAsia="幼圆"/>
                <w:szCs w:val="21"/>
              </w:rPr>
            </w:pPr>
            <w:r>
              <w:rPr>
                <w:rFonts w:hint="eastAsia" w:ascii="幼圆" w:hAnsi="等线" w:eastAsia="幼圆"/>
                <w:szCs w:val="21"/>
              </w:rPr>
              <w:t>指因头部遭受机械性外力，引起脑重要部位损伤，导致神经系统永久性的功能障碍。须由头颅断层扫描（CT）、核磁共振检查（MRI）或正电子发射断层扫描（PET）等影像学检查证实。神经系统永久性的功能障碍，指脑损伤180天后，仍遗留下列至少一种障碍：</w:t>
            </w:r>
          </w:p>
          <w:p w14:paraId="38E186EF">
            <w:pPr>
              <w:numPr>
                <w:ilvl w:val="0"/>
                <w:numId w:val="32"/>
              </w:numPr>
              <w:ind w:left="227"/>
              <w:jc w:val="left"/>
              <w:rPr>
                <w:rFonts w:hint="eastAsia" w:ascii="幼圆" w:hAnsi="黑体" w:eastAsia="幼圆"/>
                <w:bCs/>
                <w:szCs w:val="21"/>
              </w:rPr>
            </w:pPr>
            <w:r>
              <w:rPr>
                <w:rFonts w:hint="eastAsia" w:ascii="幼圆" w:hAnsi="黑体" w:eastAsia="幼圆"/>
                <w:bCs/>
                <w:szCs w:val="21"/>
              </w:rPr>
              <w:t>一肢（含）以上肢体肌力2级（含）以下；</w:t>
            </w:r>
          </w:p>
          <w:p w14:paraId="0D36FC52">
            <w:pPr>
              <w:numPr>
                <w:ilvl w:val="0"/>
                <w:numId w:val="32"/>
              </w:numPr>
              <w:ind w:left="227"/>
              <w:jc w:val="left"/>
              <w:rPr>
                <w:rFonts w:hint="eastAsia" w:ascii="幼圆" w:hAnsi="黑体" w:eastAsia="幼圆"/>
                <w:bCs/>
                <w:szCs w:val="21"/>
              </w:rPr>
            </w:pPr>
            <w:r>
              <w:rPr>
                <w:rFonts w:hint="eastAsia" w:ascii="幼圆" w:hAnsi="黑体" w:eastAsia="幼圆"/>
                <w:bCs/>
                <w:szCs w:val="21"/>
              </w:rPr>
              <w:t>语言能力完全丧失，或严重咀嚼吞咽功能障碍；</w:t>
            </w:r>
          </w:p>
          <w:p w14:paraId="1831EADA">
            <w:pPr>
              <w:numPr>
                <w:ilvl w:val="0"/>
                <w:numId w:val="32"/>
              </w:numPr>
              <w:ind w:left="567" w:hanging="567"/>
              <w:jc w:val="left"/>
              <w:rPr>
                <w:rFonts w:hint="eastAsia" w:ascii="幼圆" w:hAnsi="黑体" w:eastAsia="幼圆"/>
                <w:bCs/>
                <w:szCs w:val="21"/>
              </w:rPr>
            </w:pPr>
            <w:r>
              <w:rPr>
                <w:rFonts w:hint="eastAsia" w:ascii="幼圆" w:hAnsi="黑体" w:eastAsia="幼圆"/>
                <w:bCs/>
                <w:szCs w:val="21"/>
              </w:rPr>
              <w:t>自主生活能力完全丧失，无法独立完成六项基本日常生活活动中的三项或三项以上。</w:t>
            </w:r>
          </w:p>
          <w:p w14:paraId="4CEEB744">
            <w:pPr>
              <w:ind w:left="567"/>
              <w:jc w:val="left"/>
              <w:rPr>
                <w:rFonts w:hint="eastAsia" w:ascii="幼圆" w:hAnsi="黑体" w:eastAsia="幼圆"/>
                <w:bCs/>
                <w:szCs w:val="21"/>
              </w:rPr>
            </w:pPr>
          </w:p>
        </w:tc>
      </w:tr>
      <w:tr w14:paraId="428EC908">
        <w:tblPrEx>
          <w:tblCellMar>
            <w:top w:w="0" w:type="dxa"/>
            <w:left w:w="108" w:type="dxa"/>
            <w:bottom w:w="0" w:type="dxa"/>
            <w:right w:w="108" w:type="dxa"/>
          </w:tblCellMar>
        </w:tblPrEx>
        <w:trPr>
          <w:trHeight w:val="20" w:hRule="atLeast"/>
          <w:jc w:val="center"/>
        </w:trPr>
        <w:tc>
          <w:tcPr>
            <w:tcW w:w="568" w:type="dxa"/>
          </w:tcPr>
          <w:p w14:paraId="29E5EAD9">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19</w:t>
            </w:r>
          </w:p>
        </w:tc>
        <w:tc>
          <w:tcPr>
            <w:tcW w:w="1468" w:type="dxa"/>
          </w:tcPr>
          <w:p w14:paraId="529E4D75">
            <w:pPr>
              <w:jc w:val="left"/>
              <w:rPr>
                <w:rFonts w:hint="eastAsia" w:ascii="幼圆" w:hAnsi="等线" w:eastAsia="幼圆"/>
                <w:b/>
                <w:bCs/>
                <w:szCs w:val="21"/>
              </w:rPr>
            </w:pPr>
            <w:r>
              <w:rPr>
                <w:rFonts w:hint="eastAsia" w:ascii="幼圆" w:hAnsi="等线" w:eastAsia="幼圆"/>
                <w:b/>
                <w:bCs/>
                <w:szCs w:val="21"/>
              </w:rPr>
              <w:t>严重原发性帕金森病</w:t>
            </w:r>
          </w:p>
        </w:tc>
        <w:tc>
          <w:tcPr>
            <w:tcW w:w="6496" w:type="dxa"/>
          </w:tcPr>
          <w:p w14:paraId="54E7360E">
            <w:pPr>
              <w:jc w:val="left"/>
              <w:rPr>
                <w:rFonts w:hint="eastAsia" w:ascii="幼圆" w:hAnsi="等线" w:eastAsia="幼圆"/>
                <w:szCs w:val="21"/>
              </w:rPr>
            </w:pPr>
            <w:r>
              <w:rPr>
                <w:rFonts w:hint="eastAsia" w:ascii="幼圆" w:hAnsi="等线" w:eastAsia="幼圆"/>
                <w:szCs w:val="21"/>
              </w:rPr>
              <w:t>是一种中枢神经系统的退行性疾病，临床表现为运动迟缓、静止性震颤或肌强直等，经相关专科医生确诊，且须满足自主生活能力完全丧失，无法独立完成六项基本日常生活活动中的三项或三项以上。</w:t>
            </w:r>
          </w:p>
          <w:p w14:paraId="2A713CFE">
            <w:pPr>
              <w:jc w:val="left"/>
              <w:rPr>
                <w:rFonts w:hint="eastAsia" w:ascii="黑体" w:hAnsi="黑体" w:eastAsia="黑体"/>
                <w:b/>
                <w:szCs w:val="21"/>
              </w:rPr>
            </w:pPr>
            <w:r>
              <w:rPr>
                <w:rFonts w:hint="eastAsia" w:ascii="黑体" w:hAnsi="黑体" w:eastAsia="黑体"/>
                <w:b/>
                <w:szCs w:val="21"/>
              </w:rPr>
              <w:t>继发性帕金森综合征、帕金森叠加综合征不在保障范围内。</w:t>
            </w:r>
          </w:p>
        </w:tc>
      </w:tr>
      <w:tr w14:paraId="3B3AE9FC">
        <w:tblPrEx>
          <w:tblCellMar>
            <w:top w:w="0" w:type="dxa"/>
            <w:left w:w="108" w:type="dxa"/>
            <w:bottom w:w="0" w:type="dxa"/>
            <w:right w:w="108" w:type="dxa"/>
          </w:tblCellMar>
        </w:tblPrEx>
        <w:trPr>
          <w:trHeight w:val="20" w:hRule="atLeast"/>
          <w:jc w:val="center"/>
        </w:trPr>
        <w:tc>
          <w:tcPr>
            <w:tcW w:w="568" w:type="dxa"/>
          </w:tcPr>
          <w:p w14:paraId="11A7FFF3">
            <w:pPr>
              <w:jc w:val="left"/>
              <w:rPr>
                <w:rFonts w:hint="eastAsia" w:ascii="幼圆" w:hAnsi="等线" w:eastAsia="幼圆"/>
                <w:b/>
                <w:szCs w:val="21"/>
              </w:rPr>
            </w:pPr>
          </w:p>
        </w:tc>
        <w:tc>
          <w:tcPr>
            <w:tcW w:w="1468" w:type="dxa"/>
          </w:tcPr>
          <w:p w14:paraId="2591849D">
            <w:pPr>
              <w:jc w:val="left"/>
              <w:rPr>
                <w:rFonts w:hint="eastAsia" w:ascii="幼圆" w:hAnsi="等线" w:eastAsia="幼圆"/>
                <w:b/>
                <w:bCs/>
                <w:szCs w:val="21"/>
              </w:rPr>
            </w:pPr>
          </w:p>
        </w:tc>
        <w:tc>
          <w:tcPr>
            <w:tcW w:w="6496" w:type="dxa"/>
          </w:tcPr>
          <w:p w14:paraId="4CAB24EA">
            <w:pPr>
              <w:jc w:val="left"/>
              <w:rPr>
                <w:rFonts w:hint="eastAsia" w:ascii="幼圆" w:hAnsi="等线" w:eastAsia="幼圆"/>
                <w:szCs w:val="21"/>
              </w:rPr>
            </w:pPr>
          </w:p>
        </w:tc>
      </w:tr>
      <w:tr w14:paraId="29D6BDEC">
        <w:tblPrEx>
          <w:tblCellMar>
            <w:top w:w="0" w:type="dxa"/>
            <w:left w:w="108" w:type="dxa"/>
            <w:bottom w:w="0" w:type="dxa"/>
            <w:right w:w="108" w:type="dxa"/>
          </w:tblCellMar>
        </w:tblPrEx>
        <w:trPr>
          <w:trHeight w:val="20" w:hRule="atLeast"/>
          <w:jc w:val="center"/>
        </w:trPr>
        <w:tc>
          <w:tcPr>
            <w:tcW w:w="568" w:type="dxa"/>
          </w:tcPr>
          <w:p w14:paraId="467DA97A">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20</w:t>
            </w:r>
          </w:p>
        </w:tc>
        <w:tc>
          <w:tcPr>
            <w:tcW w:w="1468" w:type="dxa"/>
          </w:tcPr>
          <w:p w14:paraId="40825CDE">
            <w:pPr>
              <w:jc w:val="left"/>
              <w:rPr>
                <w:rFonts w:hint="eastAsia" w:ascii="幼圆" w:hAnsi="等线" w:eastAsia="幼圆"/>
                <w:b/>
                <w:bCs/>
                <w:szCs w:val="21"/>
              </w:rPr>
            </w:pPr>
            <w:r>
              <w:rPr>
                <w:rFonts w:hint="eastAsia" w:ascii="幼圆" w:hAnsi="等线" w:eastAsia="幼圆"/>
                <w:b/>
                <w:bCs/>
                <w:szCs w:val="21"/>
              </w:rPr>
              <w:t>严重Ⅲ度烧伤</w:t>
            </w:r>
          </w:p>
        </w:tc>
        <w:tc>
          <w:tcPr>
            <w:tcW w:w="6496" w:type="dxa"/>
          </w:tcPr>
          <w:p w14:paraId="3BE54A45">
            <w:pPr>
              <w:jc w:val="left"/>
              <w:rPr>
                <w:rFonts w:hint="eastAsia" w:ascii="幼圆" w:hAnsi="等线" w:eastAsia="幼圆"/>
                <w:szCs w:val="21"/>
              </w:rPr>
            </w:pPr>
            <w:r>
              <w:rPr>
                <w:rFonts w:hint="eastAsia" w:ascii="幼圆" w:hAnsi="等线" w:eastAsia="幼圆"/>
                <w:szCs w:val="21"/>
              </w:rPr>
              <w:t>指烧伤程度为Ⅲ度，且Ⅲ度烧伤的面积达到全身体表面积的20％或20％以上。体表面积根据《中国新九分法》计算。</w:t>
            </w:r>
          </w:p>
        </w:tc>
      </w:tr>
      <w:tr w14:paraId="4FF9F348">
        <w:tblPrEx>
          <w:tblCellMar>
            <w:top w:w="0" w:type="dxa"/>
            <w:left w:w="108" w:type="dxa"/>
            <w:bottom w:w="0" w:type="dxa"/>
            <w:right w:w="108" w:type="dxa"/>
          </w:tblCellMar>
        </w:tblPrEx>
        <w:trPr>
          <w:trHeight w:val="20" w:hRule="atLeast"/>
          <w:jc w:val="center"/>
        </w:trPr>
        <w:tc>
          <w:tcPr>
            <w:tcW w:w="568" w:type="dxa"/>
          </w:tcPr>
          <w:p w14:paraId="5E964DC4">
            <w:pPr>
              <w:jc w:val="left"/>
              <w:rPr>
                <w:rFonts w:hint="eastAsia" w:ascii="幼圆" w:hAnsi="等线" w:eastAsia="幼圆"/>
                <w:b/>
                <w:szCs w:val="21"/>
              </w:rPr>
            </w:pPr>
          </w:p>
        </w:tc>
        <w:tc>
          <w:tcPr>
            <w:tcW w:w="1468" w:type="dxa"/>
          </w:tcPr>
          <w:p w14:paraId="6B05C57A">
            <w:pPr>
              <w:jc w:val="left"/>
              <w:rPr>
                <w:rFonts w:hint="eastAsia" w:ascii="幼圆" w:hAnsi="等线" w:eastAsia="幼圆"/>
                <w:b/>
                <w:bCs/>
                <w:szCs w:val="21"/>
              </w:rPr>
            </w:pPr>
          </w:p>
        </w:tc>
        <w:tc>
          <w:tcPr>
            <w:tcW w:w="6496" w:type="dxa"/>
          </w:tcPr>
          <w:p w14:paraId="499DF6AB">
            <w:pPr>
              <w:ind w:firstLine="420" w:firstLineChars="200"/>
              <w:jc w:val="left"/>
              <w:rPr>
                <w:rFonts w:hint="eastAsia" w:ascii="幼圆" w:hAnsi="等线" w:eastAsia="幼圆"/>
                <w:szCs w:val="21"/>
              </w:rPr>
            </w:pPr>
          </w:p>
        </w:tc>
      </w:tr>
      <w:tr w14:paraId="33C960BA">
        <w:tblPrEx>
          <w:tblCellMar>
            <w:top w:w="0" w:type="dxa"/>
            <w:left w:w="108" w:type="dxa"/>
            <w:bottom w:w="0" w:type="dxa"/>
            <w:right w:w="108" w:type="dxa"/>
          </w:tblCellMar>
        </w:tblPrEx>
        <w:trPr>
          <w:trHeight w:val="20" w:hRule="atLeast"/>
          <w:jc w:val="center"/>
        </w:trPr>
        <w:tc>
          <w:tcPr>
            <w:tcW w:w="568" w:type="dxa"/>
          </w:tcPr>
          <w:p w14:paraId="6D89040A">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21</w:t>
            </w:r>
          </w:p>
        </w:tc>
        <w:tc>
          <w:tcPr>
            <w:tcW w:w="1468" w:type="dxa"/>
          </w:tcPr>
          <w:p w14:paraId="7407A9BA">
            <w:pPr>
              <w:jc w:val="left"/>
              <w:rPr>
                <w:rFonts w:hint="eastAsia" w:ascii="幼圆" w:hAnsi="等线" w:eastAsia="幼圆"/>
                <w:b/>
                <w:bCs/>
                <w:szCs w:val="21"/>
              </w:rPr>
            </w:pPr>
            <w:r>
              <w:rPr>
                <w:rFonts w:hint="eastAsia" w:ascii="幼圆" w:hAnsi="等线" w:eastAsia="幼圆"/>
                <w:b/>
                <w:bCs/>
                <w:szCs w:val="21"/>
              </w:rPr>
              <w:t>严重特发性肺动脉高压</w:t>
            </w:r>
          </w:p>
        </w:tc>
        <w:tc>
          <w:tcPr>
            <w:tcW w:w="6496" w:type="dxa"/>
          </w:tcPr>
          <w:p w14:paraId="7EA26B78">
            <w:pPr>
              <w:jc w:val="left"/>
              <w:rPr>
                <w:rFonts w:hint="eastAsia" w:ascii="幼圆" w:hAnsi="等线" w:eastAsia="幼圆"/>
                <w:szCs w:val="21"/>
              </w:rPr>
            </w:pPr>
            <w:r>
              <w:rPr>
                <w:rFonts w:hint="eastAsia" w:ascii="幼圆" w:hAnsi="等线" w:eastAsia="幼圆"/>
                <w:szCs w:val="21"/>
              </w:rPr>
              <w:t>指不明原因的肺动脉压力持续性增高，进行性发展而导致的慢性疾病，已经造成永久不可逆性的体力活动能力受限，达到</w:t>
            </w:r>
            <w:r>
              <w:rPr>
                <w:rFonts w:hint="eastAsia" w:ascii="幼圆" w:hAnsi="等线" w:eastAsia="幼圆"/>
                <w:b/>
                <w:bCs/>
                <w:szCs w:val="21"/>
              </w:rPr>
              <w:t>美国纽约心脏病学会（New</w:t>
            </w:r>
            <w:r>
              <w:rPr>
                <w:rFonts w:ascii="幼圆" w:hAnsi="等线" w:eastAsia="幼圆"/>
                <w:b/>
                <w:bCs/>
                <w:szCs w:val="21"/>
              </w:rPr>
              <w:t xml:space="preserve"> </w:t>
            </w:r>
            <w:r>
              <w:rPr>
                <w:rFonts w:hint="eastAsia" w:ascii="幼圆" w:hAnsi="等线" w:eastAsia="幼圆"/>
                <w:b/>
                <w:bCs/>
                <w:szCs w:val="21"/>
              </w:rPr>
              <w:t>York</w:t>
            </w:r>
            <w:r>
              <w:rPr>
                <w:rFonts w:ascii="幼圆" w:hAnsi="等线" w:eastAsia="幼圆"/>
                <w:b/>
                <w:bCs/>
                <w:szCs w:val="21"/>
              </w:rPr>
              <w:t xml:space="preserve"> </w:t>
            </w:r>
            <w:r>
              <w:rPr>
                <w:rFonts w:hint="eastAsia" w:ascii="幼圆" w:hAnsi="等线" w:eastAsia="幼圆"/>
                <w:b/>
                <w:bCs/>
                <w:szCs w:val="21"/>
              </w:rPr>
              <w:t>Heart</w:t>
            </w:r>
            <w:r>
              <w:rPr>
                <w:rFonts w:ascii="幼圆" w:hAnsi="等线" w:eastAsia="幼圆"/>
                <w:b/>
                <w:bCs/>
                <w:szCs w:val="21"/>
              </w:rPr>
              <w:t xml:space="preserve"> </w:t>
            </w:r>
            <w:r>
              <w:rPr>
                <w:rFonts w:hint="eastAsia" w:ascii="幼圆" w:hAnsi="等线" w:eastAsia="幼圆"/>
                <w:b/>
                <w:bCs/>
                <w:szCs w:val="21"/>
              </w:rPr>
              <w:t>Association，NYHA）心功能状态分级</w:t>
            </w:r>
            <w:r>
              <w:rPr>
                <w:rFonts w:hint="eastAsia" w:ascii="幼圆" w:hAnsi="等线" w:eastAsia="幼圆"/>
                <w:szCs w:val="21"/>
              </w:rPr>
              <w:t>（见</w:t>
            </w:r>
            <w:r>
              <w:rPr>
                <w:rFonts w:ascii="幼圆" w:hAnsi="等线" w:eastAsia="幼圆"/>
                <w:szCs w:val="21"/>
              </w:rPr>
              <w:fldChar w:fldCharType="begin"/>
            </w:r>
            <w:r>
              <w:rPr>
                <w:rFonts w:ascii="幼圆" w:hAnsi="等线" w:eastAsia="幼圆"/>
                <w:szCs w:val="21"/>
              </w:rPr>
              <w:instrText xml:space="preserve"> </w:instrText>
            </w:r>
            <w:r>
              <w:rPr>
                <w:rFonts w:hint="eastAsia" w:ascii="幼圆" w:hAnsi="等线" w:eastAsia="幼圆"/>
                <w:szCs w:val="21"/>
              </w:rPr>
              <w:instrText xml:space="preserve">REF _Ref129952022 \r \h</w:instrText>
            </w:r>
            <w:r>
              <w:rPr>
                <w:rFonts w:ascii="幼圆" w:hAnsi="等线" w:eastAsia="幼圆"/>
                <w:szCs w:val="21"/>
              </w:rPr>
              <w:instrText xml:space="preserve"> </w:instrText>
            </w:r>
            <w:r>
              <w:rPr>
                <w:rFonts w:ascii="幼圆" w:hAnsi="等线" w:eastAsia="幼圆"/>
                <w:szCs w:val="21"/>
              </w:rPr>
              <w:fldChar w:fldCharType="separate"/>
            </w:r>
            <w:r>
              <w:rPr>
                <w:rFonts w:hint="eastAsia" w:ascii="幼圆" w:hAnsi="等线" w:eastAsia="幼圆"/>
                <w:szCs w:val="21"/>
              </w:rPr>
              <w:t>第六十一条</w:t>
            </w:r>
            <w:r>
              <w:rPr>
                <w:rFonts w:ascii="幼圆" w:hAnsi="等线" w:eastAsia="幼圆"/>
                <w:szCs w:val="21"/>
              </w:rPr>
              <w:fldChar w:fldCharType="end"/>
            </w:r>
            <w:r>
              <w:rPr>
                <w:rFonts w:hint="eastAsia" w:ascii="幼圆" w:hAnsi="等线" w:eastAsia="幼圆"/>
                <w:szCs w:val="21"/>
              </w:rPr>
              <w:t>）IV级，且静息状态下肺动脉平均压在36mmHg（含）以上。</w:t>
            </w:r>
          </w:p>
          <w:p w14:paraId="0D2BC1C4">
            <w:pPr>
              <w:jc w:val="left"/>
              <w:rPr>
                <w:rFonts w:hint="eastAsia" w:ascii="幼圆" w:hAnsi="等线" w:eastAsia="幼圆"/>
                <w:szCs w:val="21"/>
              </w:rPr>
            </w:pPr>
          </w:p>
        </w:tc>
      </w:tr>
      <w:tr w14:paraId="3358EF1F">
        <w:tblPrEx>
          <w:tblCellMar>
            <w:top w:w="0" w:type="dxa"/>
            <w:left w:w="108" w:type="dxa"/>
            <w:bottom w:w="0" w:type="dxa"/>
            <w:right w:w="108" w:type="dxa"/>
          </w:tblCellMar>
        </w:tblPrEx>
        <w:trPr>
          <w:trHeight w:val="20" w:hRule="atLeast"/>
          <w:jc w:val="center"/>
        </w:trPr>
        <w:tc>
          <w:tcPr>
            <w:tcW w:w="568" w:type="dxa"/>
          </w:tcPr>
          <w:p w14:paraId="2FC33F2D">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22</w:t>
            </w:r>
          </w:p>
        </w:tc>
        <w:tc>
          <w:tcPr>
            <w:tcW w:w="1468" w:type="dxa"/>
          </w:tcPr>
          <w:p w14:paraId="33890975">
            <w:pPr>
              <w:jc w:val="left"/>
              <w:rPr>
                <w:rFonts w:hint="eastAsia" w:ascii="幼圆" w:hAnsi="等线" w:eastAsia="幼圆"/>
                <w:b/>
                <w:bCs/>
                <w:szCs w:val="21"/>
              </w:rPr>
            </w:pPr>
            <w:r>
              <w:rPr>
                <w:rFonts w:hint="eastAsia" w:ascii="幼圆" w:hAnsi="等线" w:eastAsia="幼圆"/>
                <w:b/>
                <w:bCs/>
                <w:szCs w:val="21"/>
              </w:rPr>
              <w:t>严重运动神经元病</w:t>
            </w:r>
          </w:p>
        </w:tc>
        <w:tc>
          <w:tcPr>
            <w:tcW w:w="6496" w:type="dxa"/>
          </w:tcPr>
          <w:p w14:paraId="3929EA27">
            <w:pPr>
              <w:jc w:val="left"/>
              <w:rPr>
                <w:rFonts w:hint="eastAsia" w:ascii="幼圆" w:hAnsi="等线" w:eastAsia="幼圆"/>
                <w:szCs w:val="21"/>
              </w:rPr>
            </w:pPr>
            <w:r>
              <w:rPr>
                <w:rFonts w:hint="eastAsia" w:ascii="幼圆" w:hAnsi="等线" w:eastAsia="幼圆"/>
                <w:szCs w:val="21"/>
              </w:rPr>
              <w:t>是一组中枢神经系统运动神经元的进行性变性疾病，包括进行性脊肌萎缩症、进行性延髓麻痹症、原发性侧索硬化症、肌萎缩性侧索硬化症，经相关专科医生确诊，且须满足下列至少一项条件：</w:t>
            </w:r>
          </w:p>
          <w:p w14:paraId="0DEB51BD">
            <w:pPr>
              <w:numPr>
                <w:ilvl w:val="0"/>
                <w:numId w:val="33"/>
              </w:numPr>
              <w:ind w:hanging="653"/>
              <w:jc w:val="left"/>
              <w:rPr>
                <w:rFonts w:hint="eastAsia" w:ascii="幼圆" w:hAnsi="黑体" w:eastAsia="幼圆"/>
                <w:bCs/>
                <w:szCs w:val="21"/>
              </w:rPr>
            </w:pPr>
            <w:r>
              <w:rPr>
                <w:rFonts w:hint="eastAsia" w:ascii="幼圆" w:hAnsi="黑体" w:eastAsia="幼圆"/>
                <w:bCs/>
                <w:szCs w:val="21"/>
              </w:rPr>
              <w:t>严重咀嚼吞咽功能障碍；</w:t>
            </w:r>
          </w:p>
          <w:p w14:paraId="35DA96B3">
            <w:pPr>
              <w:numPr>
                <w:ilvl w:val="0"/>
                <w:numId w:val="33"/>
              </w:numPr>
              <w:ind w:left="567" w:hanging="567"/>
              <w:jc w:val="left"/>
              <w:rPr>
                <w:rFonts w:hint="eastAsia" w:ascii="幼圆" w:hAnsi="黑体" w:eastAsia="幼圆"/>
                <w:bCs/>
                <w:szCs w:val="21"/>
              </w:rPr>
            </w:pPr>
            <w:r>
              <w:rPr>
                <w:rFonts w:hint="eastAsia" w:ascii="幼圆" w:hAnsi="黑体" w:eastAsia="幼圆"/>
                <w:bCs/>
                <w:szCs w:val="21"/>
              </w:rPr>
              <w:t>呼吸肌麻痹导致严重呼吸困难，且已经持续使用呼吸机7天（含）以上；</w:t>
            </w:r>
          </w:p>
          <w:p w14:paraId="2E13F91A">
            <w:pPr>
              <w:numPr>
                <w:ilvl w:val="0"/>
                <w:numId w:val="33"/>
              </w:numPr>
              <w:ind w:left="567" w:hanging="567"/>
              <w:jc w:val="left"/>
              <w:rPr>
                <w:rFonts w:hint="eastAsia" w:ascii="幼圆" w:hAnsi="黑体" w:eastAsia="幼圆"/>
                <w:bCs/>
                <w:szCs w:val="21"/>
              </w:rPr>
            </w:pPr>
            <w:r>
              <w:rPr>
                <w:rFonts w:hint="eastAsia" w:ascii="幼圆" w:hAnsi="黑体" w:eastAsia="幼圆"/>
                <w:bCs/>
                <w:szCs w:val="21"/>
              </w:rPr>
              <w:t>自主生活能力完全丧失，无法独立完成六项基本日常生活活动中的三项或三项以上。</w:t>
            </w:r>
          </w:p>
        </w:tc>
      </w:tr>
      <w:tr w14:paraId="060DAD71">
        <w:tblPrEx>
          <w:tblCellMar>
            <w:top w:w="0" w:type="dxa"/>
            <w:left w:w="108" w:type="dxa"/>
            <w:bottom w:w="0" w:type="dxa"/>
            <w:right w:w="108" w:type="dxa"/>
          </w:tblCellMar>
        </w:tblPrEx>
        <w:trPr>
          <w:trHeight w:val="20" w:hRule="atLeast"/>
          <w:jc w:val="center"/>
        </w:trPr>
        <w:tc>
          <w:tcPr>
            <w:tcW w:w="568" w:type="dxa"/>
          </w:tcPr>
          <w:p w14:paraId="021698AC">
            <w:pPr>
              <w:jc w:val="left"/>
              <w:rPr>
                <w:rFonts w:hint="eastAsia" w:ascii="幼圆" w:hAnsi="等线" w:eastAsia="幼圆"/>
                <w:b/>
                <w:szCs w:val="21"/>
              </w:rPr>
            </w:pPr>
          </w:p>
        </w:tc>
        <w:tc>
          <w:tcPr>
            <w:tcW w:w="1468" w:type="dxa"/>
          </w:tcPr>
          <w:p w14:paraId="4C73D9FC">
            <w:pPr>
              <w:jc w:val="left"/>
              <w:rPr>
                <w:rFonts w:hint="eastAsia" w:ascii="幼圆" w:hAnsi="等线" w:eastAsia="幼圆"/>
                <w:b/>
                <w:bCs/>
                <w:szCs w:val="21"/>
              </w:rPr>
            </w:pPr>
          </w:p>
        </w:tc>
        <w:tc>
          <w:tcPr>
            <w:tcW w:w="6496" w:type="dxa"/>
          </w:tcPr>
          <w:p w14:paraId="4A26BC3D">
            <w:pPr>
              <w:ind w:firstLine="420" w:firstLineChars="200"/>
              <w:jc w:val="left"/>
              <w:rPr>
                <w:rFonts w:hint="eastAsia" w:ascii="幼圆" w:hAnsi="等线" w:eastAsia="幼圆"/>
                <w:szCs w:val="21"/>
              </w:rPr>
            </w:pPr>
          </w:p>
        </w:tc>
      </w:tr>
      <w:tr w14:paraId="1A0E47BB">
        <w:tblPrEx>
          <w:tblCellMar>
            <w:top w:w="0" w:type="dxa"/>
            <w:left w:w="108" w:type="dxa"/>
            <w:bottom w:w="0" w:type="dxa"/>
            <w:right w:w="108" w:type="dxa"/>
          </w:tblCellMar>
        </w:tblPrEx>
        <w:trPr>
          <w:trHeight w:val="20" w:hRule="atLeast"/>
          <w:jc w:val="center"/>
        </w:trPr>
        <w:tc>
          <w:tcPr>
            <w:tcW w:w="568" w:type="dxa"/>
          </w:tcPr>
          <w:p w14:paraId="0E011E7C">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23</w:t>
            </w:r>
          </w:p>
        </w:tc>
        <w:tc>
          <w:tcPr>
            <w:tcW w:w="1468" w:type="dxa"/>
          </w:tcPr>
          <w:p w14:paraId="5F0EFD26">
            <w:pPr>
              <w:jc w:val="left"/>
              <w:rPr>
                <w:rFonts w:hint="eastAsia" w:ascii="幼圆" w:hAnsi="等线" w:eastAsia="幼圆"/>
                <w:b/>
                <w:bCs/>
                <w:szCs w:val="21"/>
              </w:rPr>
            </w:pPr>
            <w:r>
              <w:rPr>
                <w:rFonts w:hint="eastAsia" w:ascii="幼圆" w:hAnsi="等线" w:eastAsia="幼圆"/>
                <w:b/>
                <w:bCs/>
                <w:szCs w:val="21"/>
              </w:rPr>
              <w:t>语言能力丧失</w:t>
            </w:r>
          </w:p>
        </w:tc>
        <w:tc>
          <w:tcPr>
            <w:tcW w:w="6496" w:type="dxa"/>
          </w:tcPr>
          <w:p w14:paraId="3F0CB9B4">
            <w:pPr>
              <w:jc w:val="left"/>
              <w:rPr>
                <w:rFonts w:hint="eastAsia" w:ascii="幼圆" w:hAnsi="等线" w:eastAsia="幼圆"/>
                <w:szCs w:val="21"/>
              </w:rPr>
            </w:pPr>
            <w:r>
              <w:rPr>
                <w:rFonts w:hint="eastAsia" w:ascii="幼圆" w:hAnsi="等线" w:eastAsia="幼圆"/>
                <w:szCs w:val="21"/>
              </w:rPr>
              <w:t>指因疾病或意外伤害导致语言能力完全丧失，经过积极治疗至少12个月（声带完全切除不受此时间限制），仍无法通过现有医疗手段恢复。</w:t>
            </w:r>
          </w:p>
          <w:p w14:paraId="0B58117C">
            <w:pPr>
              <w:jc w:val="left"/>
              <w:rPr>
                <w:rFonts w:hint="eastAsia" w:ascii="黑体" w:hAnsi="黑体" w:eastAsia="黑体"/>
                <w:b/>
                <w:szCs w:val="21"/>
              </w:rPr>
            </w:pPr>
            <w:r>
              <w:rPr>
                <w:rFonts w:hint="eastAsia" w:ascii="黑体" w:hAnsi="黑体" w:eastAsia="黑体"/>
                <w:b/>
                <w:szCs w:val="21"/>
              </w:rPr>
              <w:t>精神心理因素所致的语言能力丧失不在保障范围内。</w:t>
            </w:r>
          </w:p>
          <w:p w14:paraId="10C126A0">
            <w:pPr>
              <w:jc w:val="left"/>
              <w:rPr>
                <w:rFonts w:hint="eastAsia" w:ascii="幼圆" w:hAnsi="等线" w:eastAsia="幼圆"/>
                <w:b/>
                <w:szCs w:val="21"/>
              </w:rPr>
            </w:pPr>
            <w:r>
              <w:rPr>
                <w:rFonts w:hint="eastAsia" w:ascii="黑体" w:hAnsi="黑体" w:eastAsia="黑体"/>
                <w:b/>
                <w:szCs w:val="21"/>
              </w:rPr>
              <w:t>在0周岁至3周岁的保险单周年日期间，被保险人初患语言能力丧失除外。</w:t>
            </w:r>
          </w:p>
        </w:tc>
      </w:tr>
      <w:tr w14:paraId="0E720B96">
        <w:tblPrEx>
          <w:tblCellMar>
            <w:top w:w="0" w:type="dxa"/>
            <w:left w:w="108" w:type="dxa"/>
            <w:bottom w:w="0" w:type="dxa"/>
            <w:right w:w="108" w:type="dxa"/>
          </w:tblCellMar>
        </w:tblPrEx>
        <w:trPr>
          <w:trHeight w:val="20" w:hRule="atLeast"/>
          <w:jc w:val="center"/>
        </w:trPr>
        <w:tc>
          <w:tcPr>
            <w:tcW w:w="568" w:type="dxa"/>
          </w:tcPr>
          <w:p w14:paraId="77FB98A0">
            <w:pPr>
              <w:jc w:val="left"/>
              <w:rPr>
                <w:rFonts w:hint="eastAsia" w:ascii="幼圆" w:hAnsi="等线" w:eastAsia="幼圆"/>
                <w:b/>
                <w:szCs w:val="21"/>
              </w:rPr>
            </w:pPr>
          </w:p>
        </w:tc>
        <w:tc>
          <w:tcPr>
            <w:tcW w:w="1468" w:type="dxa"/>
          </w:tcPr>
          <w:p w14:paraId="1F82AFC0">
            <w:pPr>
              <w:jc w:val="left"/>
              <w:rPr>
                <w:rFonts w:hint="eastAsia" w:ascii="幼圆" w:hAnsi="等线" w:eastAsia="幼圆"/>
                <w:b/>
                <w:bCs/>
                <w:szCs w:val="21"/>
              </w:rPr>
            </w:pPr>
          </w:p>
        </w:tc>
        <w:tc>
          <w:tcPr>
            <w:tcW w:w="6496" w:type="dxa"/>
          </w:tcPr>
          <w:p w14:paraId="5B485ED0">
            <w:pPr>
              <w:ind w:firstLine="420" w:firstLineChars="200"/>
              <w:jc w:val="left"/>
              <w:rPr>
                <w:rFonts w:hint="eastAsia" w:ascii="幼圆" w:hAnsi="等线" w:eastAsia="幼圆"/>
                <w:szCs w:val="21"/>
              </w:rPr>
            </w:pPr>
          </w:p>
        </w:tc>
      </w:tr>
      <w:tr w14:paraId="6D1A4EBB">
        <w:tblPrEx>
          <w:tblCellMar>
            <w:top w:w="0" w:type="dxa"/>
            <w:left w:w="108" w:type="dxa"/>
            <w:bottom w:w="0" w:type="dxa"/>
            <w:right w:w="108" w:type="dxa"/>
          </w:tblCellMar>
        </w:tblPrEx>
        <w:trPr>
          <w:trHeight w:val="20" w:hRule="atLeast"/>
          <w:jc w:val="center"/>
        </w:trPr>
        <w:tc>
          <w:tcPr>
            <w:tcW w:w="568" w:type="dxa"/>
          </w:tcPr>
          <w:p w14:paraId="3DAB26BC">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24</w:t>
            </w:r>
          </w:p>
        </w:tc>
        <w:tc>
          <w:tcPr>
            <w:tcW w:w="1468" w:type="dxa"/>
          </w:tcPr>
          <w:p w14:paraId="4A4F6658">
            <w:pPr>
              <w:jc w:val="left"/>
              <w:rPr>
                <w:rFonts w:hint="eastAsia" w:ascii="幼圆" w:hAnsi="等线" w:eastAsia="幼圆"/>
                <w:b/>
                <w:bCs/>
                <w:szCs w:val="21"/>
              </w:rPr>
            </w:pPr>
            <w:r>
              <w:rPr>
                <w:rFonts w:hint="eastAsia" w:ascii="幼圆" w:hAnsi="等线" w:eastAsia="幼圆"/>
                <w:b/>
                <w:bCs/>
                <w:szCs w:val="21"/>
              </w:rPr>
              <w:t>重型再生障碍性贫血</w:t>
            </w:r>
          </w:p>
        </w:tc>
        <w:tc>
          <w:tcPr>
            <w:tcW w:w="6496" w:type="dxa"/>
          </w:tcPr>
          <w:p w14:paraId="527F956E">
            <w:pPr>
              <w:jc w:val="left"/>
              <w:rPr>
                <w:rFonts w:hint="eastAsia" w:ascii="幼圆" w:hAnsi="等线" w:eastAsia="幼圆"/>
                <w:szCs w:val="21"/>
              </w:rPr>
            </w:pPr>
            <w:r>
              <w:rPr>
                <w:rFonts w:hint="eastAsia" w:ascii="幼圆" w:hAnsi="等线" w:eastAsia="幼圆"/>
                <w:szCs w:val="21"/>
              </w:rPr>
              <w:t>指因骨髓造血功能慢性持续性衰竭导致的贫血、中性粒细胞减少及血小板减少，且须满足下列全部条件：</w:t>
            </w:r>
          </w:p>
          <w:p w14:paraId="076AF038">
            <w:pPr>
              <w:numPr>
                <w:ilvl w:val="0"/>
                <w:numId w:val="34"/>
              </w:numPr>
              <w:ind w:left="542" w:hanging="542"/>
              <w:jc w:val="left"/>
              <w:rPr>
                <w:rFonts w:hint="eastAsia" w:ascii="幼圆" w:hAnsi="黑体" w:eastAsia="幼圆"/>
                <w:bCs/>
                <w:szCs w:val="21"/>
              </w:rPr>
            </w:pPr>
            <w:r>
              <w:rPr>
                <w:rFonts w:hint="eastAsia" w:ascii="幼圆" w:hAnsi="黑体" w:eastAsia="幼圆"/>
                <w:bCs/>
                <w:szCs w:val="21"/>
              </w:rPr>
              <w:t>骨髓穿刺检查或骨髓活检结果支持诊断：骨髓细胞增生程度</w:t>
            </w:r>
            <w:r>
              <w:rPr>
                <w:rFonts w:hint="eastAsia" w:ascii="幼圆" w:hAnsi="等线" w:eastAsia="幼圆"/>
                <w:szCs w:val="21"/>
              </w:rPr>
              <w:t>＜</w:t>
            </w:r>
            <w:r>
              <w:rPr>
                <w:rFonts w:hint="eastAsia" w:ascii="幼圆" w:hAnsi="黑体" w:eastAsia="幼圆"/>
                <w:bCs/>
                <w:szCs w:val="21"/>
              </w:rPr>
              <w:t>正常的25%；如≥正常的25%但</w:t>
            </w:r>
            <w:r>
              <w:rPr>
                <w:rFonts w:hint="eastAsia" w:ascii="幼圆" w:hAnsi="等线" w:eastAsia="幼圆"/>
                <w:szCs w:val="21"/>
              </w:rPr>
              <w:t>＜</w:t>
            </w:r>
            <w:r>
              <w:rPr>
                <w:rFonts w:hint="eastAsia" w:ascii="幼圆" w:hAnsi="黑体" w:eastAsia="幼圆"/>
                <w:bCs/>
                <w:szCs w:val="21"/>
              </w:rPr>
              <w:t>50%，则残存的造血细胞应</w:t>
            </w:r>
            <w:r>
              <w:rPr>
                <w:rFonts w:hint="eastAsia" w:ascii="幼圆" w:hAnsi="等线" w:eastAsia="幼圆"/>
                <w:szCs w:val="21"/>
              </w:rPr>
              <w:t>＜</w:t>
            </w:r>
            <w:r>
              <w:rPr>
                <w:rFonts w:hint="eastAsia" w:ascii="幼圆" w:hAnsi="黑体" w:eastAsia="幼圆"/>
                <w:bCs/>
                <w:szCs w:val="21"/>
              </w:rPr>
              <w:t>30%；</w:t>
            </w:r>
          </w:p>
          <w:p w14:paraId="1875DFAE">
            <w:pPr>
              <w:numPr>
                <w:ilvl w:val="0"/>
                <w:numId w:val="34"/>
              </w:numPr>
              <w:ind w:left="227"/>
              <w:jc w:val="left"/>
              <w:rPr>
                <w:rFonts w:hint="eastAsia" w:ascii="幼圆" w:hAnsi="黑体" w:eastAsia="幼圆"/>
                <w:bCs/>
                <w:szCs w:val="21"/>
              </w:rPr>
            </w:pPr>
            <w:r>
              <w:rPr>
                <w:rFonts w:hint="eastAsia" w:ascii="幼圆" w:hAnsi="黑体" w:eastAsia="幼圆"/>
                <w:bCs/>
                <w:szCs w:val="21"/>
              </w:rPr>
              <w:t>外周血象须具备以下三项条件中的两项：</w:t>
            </w:r>
          </w:p>
          <w:p w14:paraId="1174E8BC">
            <w:pPr>
              <w:numPr>
                <w:ilvl w:val="0"/>
                <w:numId w:val="35"/>
              </w:numPr>
              <w:jc w:val="left"/>
              <w:rPr>
                <w:rFonts w:hint="eastAsia" w:ascii="幼圆" w:hAnsi="等线" w:eastAsia="幼圆"/>
                <w:szCs w:val="21"/>
              </w:rPr>
            </w:pPr>
            <w:r>
              <w:rPr>
                <w:rFonts w:hint="eastAsia" w:ascii="幼圆" w:hAnsi="等线" w:eastAsia="幼圆"/>
                <w:szCs w:val="21"/>
              </w:rPr>
              <w:t>中性粒细胞绝对值＜0.5×10</w:t>
            </w:r>
            <w:r>
              <w:rPr>
                <w:rFonts w:hint="eastAsia" w:ascii="幼圆" w:hAnsi="等线" w:eastAsia="幼圆"/>
                <w:szCs w:val="21"/>
                <w:vertAlign w:val="superscript"/>
              </w:rPr>
              <w:t>9</w:t>
            </w:r>
            <w:r>
              <w:rPr>
                <w:rFonts w:hint="eastAsia" w:ascii="幼圆" w:hAnsi="等线" w:eastAsia="幼圆"/>
                <w:szCs w:val="21"/>
              </w:rPr>
              <w:t>/L；</w:t>
            </w:r>
          </w:p>
          <w:p w14:paraId="03C3D32C">
            <w:pPr>
              <w:numPr>
                <w:ilvl w:val="0"/>
                <w:numId w:val="35"/>
              </w:numPr>
              <w:jc w:val="left"/>
              <w:rPr>
                <w:rFonts w:hint="eastAsia" w:ascii="幼圆" w:hAnsi="等线" w:eastAsia="幼圆"/>
                <w:szCs w:val="21"/>
              </w:rPr>
            </w:pPr>
            <w:r>
              <w:rPr>
                <w:rFonts w:hint="eastAsia" w:ascii="幼圆" w:hAnsi="等线" w:eastAsia="幼圆"/>
                <w:szCs w:val="21"/>
              </w:rPr>
              <w:t>网织红细胞计数＜20×10</w:t>
            </w:r>
            <w:r>
              <w:rPr>
                <w:rFonts w:hint="eastAsia" w:ascii="幼圆" w:hAnsi="等线" w:eastAsia="幼圆"/>
                <w:szCs w:val="21"/>
                <w:vertAlign w:val="superscript"/>
              </w:rPr>
              <w:t>9</w:t>
            </w:r>
            <w:r>
              <w:rPr>
                <w:rFonts w:hint="eastAsia" w:ascii="幼圆" w:hAnsi="等线" w:eastAsia="幼圆"/>
                <w:szCs w:val="21"/>
              </w:rPr>
              <w:t>/L；</w:t>
            </w:r>
          </w:p>
          <w:p w14:paraId="43E876CA">
            <w:pPr>
              <w:numPr>
                <w:ilvl w:val="0"/>
                <w:numId w:val="35"/>
              </w:numPr>
              <w:jc w:val="left"/>
              <w:rPr>
                <w:rFonts w:hint="eastAsia" w:ascii="幼圆" w:hAnsi="等线" w:eastAsia="幼圆"/>
                <w:szCs w:val="21"/>
              </w:rPr>
            </w:pPr>
            <w:r>
              <w:rPr>
                <w:rFonts w:hint="eastAsia" w:ascii="幼圆" w:hAnsi="等线" w:eastAsia="幼圆"/>
                <w:szCs w:val="21"/>
              </w:rPr>
              <w:t>血小板绝对值＜20×10</w:t>
            </w:r>
            <w:r>
              <w:rPr>
                <w:rFonts w:hint="eastAsia" w:ascii="幼圆" w:hAnsi="等线" w:eastAsia="幼圆"/>
                <w:szCs w:val="21"/>
                <w:vertAlign w:val="superscript"/>
              </w:rPr>
              <w:t>9</w:t>
            </w:r>
            <w:r>
              <w:rPr>
                <w:rFonts w:hint="eastAsia" w:ascii="幼圆" w:hAnsi="等线" w:eastAsia="幼圆"/>
                <w:szCs w:val="21"/>
              </w:rPr>
              <w:t>/L。</w:t>
            </w:r>
          </w:p>
        </w:tc>
      </w:tr>
      <w:tr w14:paraId="6A88DFAC">
        <w:tblPrEx>
          <w:tblCellMar>
            <w:top w:w="0" w:type="dxa"/>
            <w:left w:w="108" w:type="dxa"/>
            <w:bottom w:w="0" w:type="dxa"/>
            <w:right w:w="108" w:type="dxa"/>
          </w:tblCellMar>
        </w:tblPrEx>
        <w:trPr>
          <w:trHeight w:val="20" w:hRule="atLeast"/>
          <w:jc w:val="center"/>
        </w:trPr>
        <w:tc>
          <w:tcPr>
            <w:tcW w:w="568" w:type="dxa"/>
          </w:tcPr>
          <w:p w14:paraId="1E586DB9">
            <w:pPr>
              <w:jc w:val="left"/>
              <w:rPr>
                <w:rFonts w:hint="eastAsia" w:ascii="幼圆" w:hAnsi="等线" w:eastAsia="幼圆"/>
                <w:b/>
                <w:szCs w:val="21"/>
              </w:rPr>
            </w:pPr>
          </w:p>
        </w:tc>
        <w:tc>
          <w:tcPr>
            <w:tcW w:w="1468" w:type="dxa"/>
          </w:tcPr>
          <w:p w14:paraId="2614B14E">
            <w:pPr>
              <w:jc w:val="left"/>
              <w:rPr>
                <w:rFonts w:hint="eastAsia" w:ascii="幼圆" w:hAnsi="等线" w:eastAsia="幼圆"/>
                <w:b/>
                <w:bCs/>
                <w:szCs w:val="21"/>
              </w:rPr>
            </w:pPr>
          </w:p>
        </w:tc>
        <w:tc>
          <w:tcPr>
            <w:tcW w:w="6496" w:type="dxa"/>
          </w:tcPr>
          <w:p w14:paraId="5EE0C7E4">
            <w:pPr>
              <w:ind w:firstLine="420" w:firstLineChars="200"/>
              <w:jc w:val="left"/>
              <w:rPr>
                <w:rFonts w:hint="eastAsia" w:ascii="幼圆" w:hAnsi="等线" w:eastAsia="幼圆"/>
                <w:szCs w:val="21"/>
              </w:rPr>
            </w:pPr>
          </w:p>
        </w:tc>
      </w:tr>
      <w:tr w14:paraId="430012A9">
        <w:tblPrEx>
          <w:tblCellMar>
            <w:top w:w="0" w:type="dxa"/>
            <w:left w:w="108" w:type="dxa"/>
            <w:bottom w:w="0" w:type="dxa"/>
            <w:right w:w="108" w:type="dxa"/>
          </w:tblCellMar>
        </w:tblPrEx>
        <w:trPr>
          <w:trHeight w:val="20" w:hRule="atLeast"/>
          <w:jc w:val="center"/>
        </w:trPr>
        <w:tc>
          <w:tcPr>
            <w:tcW w:w="568" w:type="dxa"/>
          </w:tcPr>
          <w:p w14:paraId="19D5016C">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25</w:t>
            </w:r>
          </w:p>
          <w:p w14:paraId="486FDC2F">
            <w:pPr>
              <w:jc w:val="left"/>
              <w:rPr>
                <w:rFonts w:hint="eastAsia" w:ascii="幼圆" w:hAnsi="等线" w:eastAsia="幼圆"/>
                <w:b/>
                <w:szCs w:val="21"/>
              </w:rPr>
            </w:pPr>
          </w:p>
        </w:tc>
        <w:tc>
          <w:tcPr>
            <w:tcW w:w="1468" w:type="dxa"/>
          </w:tcPr>
          <w:p w14:paraId="4B30161E">
            <w:pPr>
              <w:jc w:val="left"/>
              <w:rPr>
                <w:rFonts w:hint="eastAsia" w:ascii="幼圆" w:hAnsi="等线" w:eastAsia="幼圆"/>
                <w:b/>
                <w:bCs/>
                <w:szCs w:val="21"/>
              </w:rPr>
            </w:pPr>
            <w:r>
              <w:rPr>
                <w:rFonts w:hint="eastAsia" w:ascii="幼圆" w:hAnsi="等线" w:eastAsia="幼圆"/>
                <w:b/>
                <w:bCs/>
                <w:szCs w:val="21"/>
              </w:rPr>
              <w:t>主动脉手术</w:t>
            </w:r>
          </w:p>
        </w:tc>
        <w:tc>
          <w:tcPr>
            <w:tcW w:w="6496" w:type="dxa"/>
          </w:tcPr>
          <w:p w14:paraId="0FCBC120">
            <w:pPr>
              <w:jc w:val="left"/>
              <w:rPr>
                <w:rFonts w:hint="eastAsia" w:ascii="幼圆" w:hAnsi="等线" w:eastAsia="幼圆"/>
                <w:szCs w:val="21"/>
              </w:rPr>
            </w:pPr>
            <w:r>
              <w:rPr>
                <w:rFonts w:hint="eastAsia" w:ascii="幼圆" w:hAnsi="等线" w:eastAsia="幼圆"/>
                <w:szCs w:val="21"/>
              </w:rPr>
              <w:t>指为治疗主动脉疾病或主动脉创伤，已经实施了开胸（含胸腔镜下）或开腹（含腹腔镜下）进行的切除、置换、修补病损主动脉血管、主动脉创伤后修复的手术。主动脉指升主动脉、主动脉弓和降主动脉（含胸主动脉和腹主动脉），不包括升主动脉、主动脉弓和降主动脉的分支血管。</w:t>
            </w:r>
          </w:p>
          <w:p w14:paraId="0E203C23">
            <w:pPr>
              <w:jc w:val="left"/>
              <w:rPr>
                <w:rFonts w:hint="eastAsia" w:ascii="黑体" w:hAnsi="黑体" w:eastAsia="黑体"/>
                <w:b/>
                <w:szCs w:val="21"/>
              </w:rPr>
            </w:pPr>
            <w:r>
              <w:rPr>
                <w:rFonts w:hint="eastAsia" w:ascii="黑体" w:hAnsi="黑体" w:eastAsia="黑体"/>
                <w:b/>
                <w:szCs w:val="21"/>
              </w:rPr>
              <w:t>所有未实施开胸或开腹的动脉内介入治疗不在保障范围内。</w:t>
            </w:r>
          </w:p>
          <w:p w14:paraId="443E00C9">
            <w:pPr>
              <w:jc w:val="left"/>
              <w:rPr>
                <w:rFonts w:hint="eastAsia" w:ascii="黑体" w:hAnsi="黑体" w:eastAsia="黑体"/>
                <w:b/>
                <w:szCs w:val="21"/>
              </w:rPr>
            </w:pPr>
          </w:p>
        </w:tc>
      </w:tr>
      <w:tr w14:paraId="76A9FAD3">
        <w:tblPrEx>
          <w:tblCellMar>
            <w:top w:w="0" w:type="dxa"/>
            <w:left w:w="108" w:type="dxa"/>
            <w:bottom w:w="0" w:type="dxa"/>
            <w:right w:w="108" w:type="dxa"/>
          </w:tblCellMar>
        </w:tblPrEx>
        <w:trPr>
          <w:trHeight w:val="20" w:hRule="atLeast"/>
          <w:jc w:val="center"/>
        </w:trPr>
        <w:tc>
          <w:tcPr>
            <w:tcW w:w="568" w:type="dxa"/>
          </w:tcPr>
          <w:p w14:paraId="37AF8122">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25</w:t>
            </w:r>
          </w:p>
          <w:p w14:paraId="283112EA">
            <w:pPr>
              <w:jc w:val="left"/>
              <w:rPr>
                <w:rFonts w:hint="eastAsia" w:ascii="幼圆" w:hAnsi="等线" w:eastAsia="幼圆"/>
                <w:b/>
                <w:szCs w:val="21"/>
              </w:rPr>
            </w:pPr>
          </w:p>
        </w:tc>
        <w:tc>
          <w:tcPr>
            <w:tcW w:w="1468" w:type="dxa"/>
          </w:tcPr>
          <w:p w14:paraId="4D14169C">
            <w:pPr>
              <w:jc w:val="left"/>
              <w:rPr>
                <w:rFonts w:hint="eastAsia" w:ascii="幼圆" w:hAnsi="等线" w:eastAsia="幼圆"/>
                <w:b/>
                <w:bCs/>
                <w:szCs w:val="21"/>
              </w:rPr>
            </w:pPr>
            <w:r>
              <w:rPr>
                <w:rFonts w:hint="eastAsia" w:ascii="幼圆" w:hAnsi="等线" w:eastAsia="幼圆"/>
                <w:b/>
                <w:bCs/>
                <w:szCs w:val="21"/>
              </w:rPr>
              <w:t>严重慢性呼吸衰竭</w:t>
            </w:r>
          </w:p>
        </w:tc>
        <w:tc>
          <w:tcPr>
            <w:tcW w:w="6496" w:type="dxa"/>
          </w:tcPr>
          <w:p w14:paraId="441F3D04">
            <w:pPr>
              <w:jc w:val="left"/>
              <w:rPr>
                <w:rFonts w:hint="eastAsia" w:ascii="幼圆" w:hAnsi="等线" w:eastAsia="幼圆"/>
                <w:szCs w:val="21"/>
              </w:rPr>
            </w:pPr>
            <w:r>
              <w:rPr>
                <w:rFonts w:hint="eastAsia" w:ascii="幼圆" w:hAnsi="等线" w:eastAsia="幼圆"/>
                <w:szCs w:val="21"/>
              </w:rPr>
              <w:t>指因慢性呼吸系统疾病导致永久不可逆性的呼吸衰竭，经过积极治疗180天后满足以下所有条件：</w:t>
            </w:r>
          </w:p>
          <w:p w14:paraId="397F8231">
            <w:pPr>
              <w:numPr>
                <w:ilvl w:val="0"/>
                <w:numId w:val="36"/>
              </w:numPr>
              <w:ind w:left="653" w:hanging="653"/>
              <w:jc w:val="left"/>
              <w:rPr>
                <w:rFonts w:hint="eastAsia" w:ascii="幼圆" w:hAnsi="黑体" w:eastAsia="幼圆"/>
                <w:bCs/>
                <w:szCs w:val="21"/>
              </w:rPr>
            </w:pPr>
            <w:r>
              <w:rPr>
                <w:rFonts w:hint="eastAsia" w:ascii="幼圆" w:hAnsi="黑体" w:eastAsia="幼圆"/>
                <w:bCs/>
                <w:szCs w:val="21"/>
              </w:rPr>
              <w:t>静息时出现呼吸困难；</w:t>
            </w:r>
          </w:p>
          <w:p w14:paraId="0A25039D">
            <w:pPr>
              <w:numPr>
                <w:ilvl w:val="0"/>
                <w:numId w:val="36"/>
              </w:numPr>
              <w:ind w:left="567" w:hanging="567"/>
              <w:jc w:val="left"/>
              <w:rPr>
                <w:rFonts w:hint="eastAsia" w:ascii="幼圆" w:hAnsi="黑体" w:eastAsia="幼圆"/>
                <w:bCs/>
                <w:szCs w:val="21"/>
              </w:rPr>
            </w:pPr>
            <w:r>
              <w:rPr>
                <w:rFonts w:hint="eastAsia" w:ascii="幼圆" w:hAnsi="黑体" w:eastAsia="幼圆"/>
                <w:bCs/>
                <w:szCs w:val="21"/>
              </w:rPr>
              <w:t>肺功能第一秒用力呼气容积（FEV</w:t>
            </w:r>
            <w:r>
              <w:rPr>
                <w:rFonts w:hint="eastAsia" w:ascii="幼圆" w:hAnsi="黑体" w:eastAsia="幼圆"/>
                <w:bCs/>
                <w:szCs w:val="21"/>
                <w:vertAlign w:val="subscript"/>
              </w:rPr>
              <w:t>1</w:t>
            </w:r>
            <w:r>
              <w:rPr>
                <w:rFonts w:hint="eastAsia" w:ascii="幼圆" w:hAnsi="黑体" w:eastAsia="幼圆"/>
                <w:bCs/>
                <w:szCs w:val="21"/>
              </w:rPr>
              <w:t>）占预计值的百分比＜30%；</w:t>
            </w:r>
          </w:p>
          <w:p w14:paraId="0826E2A1">
            <w:pPr>
              <w:numPr>
                <w:ilvl w:val="0"/>
                <w:numId w:val="36"/>
              </w:numPr>
              <w:ind w:left="567" w:hanging="567"/>
              <w:jc w:val="left"/>
              <w:rPr>
                <w:rFonts w:hint="eastAsia" w:ascii="幼圆" w:hAnsi="黑体" w:eastAsia="幼圆"/>
                <w:bCs/>
                <w:szCs w:val="21"/>
              </w:rPr>
            </w:pPr>
            <w:r>
              <w:rPr>
                <w:rFonts w:hint="eastAsia" w:ascii="幼圆" w:hAnsi="黑体" w:eastAsia="幼圆"/>
                <w:bCs/>
                <w:szCs w:val="21"/>
              </w:rPr>
              <w:t>在静息状态、呼吸空气条件下，动脉血氧分压（PaO</w:t>
            </w:r>
            <w:r>
              <w:rPr>
                <w:rFonts w:hint="eastAsia" w:ascii="幼圆" w:hAnsi="黑体" w:eastAsia="幼圆"/>
                <w:bCs/>
                <w:szCs w:val="21"/>
                <w:vertAlign w:val="subscript"/>
              </w:rPr>
              <w:t>2</w:t>
            </w:r>
            <w:r>
              <w:rPr>
                <w:rFonts w:hint="eastAsia" w:ascii="幼圆" w:hAnsi="黑体" w:eastAsia="幼圆"/>
                <w:bCs/>
                <w:szCs w:val="21"/>
              </w:rPr>
              <w:t>）＜50mmHg。</w:t>
            </w:r>
          </w:p>
          <w:p w14:paraId="08E4478E">
            <w:pPr>
              <w:jc w:val="left"/>
              <w:rPr>
                <w:rFonts w:hint="eastAsia" w:ascii="幼圆" w:hAnsi="黑体" w:eastAsia="幼圆"/>
                <w:bCs/>
                <w:szCs w:val="21"/>
              </w:rPr>
            </w:pPr>
          </w:p>
        </w:tc>
      </w:tr>
      <w:tr w14:paraId="1F05C601">
        <w:tblPrEx>
          <w:tblCellMar>
            <w:top w:w="0" w:type="dxa"/>
            <w:left w:w="108" w:type="dxa"/>
            <w:bottom w:w="0" w:type="dxa"/>
            <w:right w:w="108" w:type="dxa"/>
          </w:tblCellMar>
        </w:tblPrEx>
        <w:trPr>
          <w:trHeight w:val="20" w:hRule="atLeast"/>
          <w:jc w:val="center"/>
        </w:trPr>
        <w:tc>
          <w:tcPr>
            <w:tcW w:w="568" w:type="dxa"/>
          </w:tcPr>
          <w:p w14:paraId="15B0CBAC">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31E36A6E">
            <w:pPr>
              <w:jc w:val="left"/>
              <w:rPr>
                <w:rFonts w:hint="eastAsia" w:ascii="幼圆" w:hAnsi="等线" w:eastAsia="幼圆"/>
                <w:b/>
                <w:bCs/>
                <w:szCs w:val="21"/>
              </w:rPr>
            </w:pPr>
            <w:r>
              <w:rPr>
                <w:rFonts w:hint="eastAsia" w:ascii="幼圆" w:hAnsi="等线" w:eastAsia="幼圆"/>
                <w:b/>
                <w:bCs/>
                <w:szCs w:val="21"/>
              </w:rPr>
              <w:t>严重克罗恩病</w:t>
            </w:r>
          </w:p>
        </w:tc>
        <w:tc>
          <w:tcPr>
            <w:tcW w:w="6496" w:type="dxa"/>
          </w:tcPr>
          <w:p w14:paraId="464649E6">
            <w:pPr>
              <w:jc w:val="left"/>
              <w:rPr>
                <w:rFonts w:hint="eastAsia" w:ascii="幼圆" w:hAnsi="等线" w:eastAsia="幼圆"/>
                <w:szCs w:val="21"/>
              </w:rPr>
            </w:pPr>
            <w:r>
              <w:rPr>
                <w:rFonts w:hint="eastAsia" w:ascii="幼圆" w:hAnsi="等线" w:eastAsia="幼圆"/>
                <w:szCs w:val="21"/>
              </w:rPr>
              <w:t>指一种慢性肉芽肿性肠炎，具有特征性的克罗恩病（Crohn病）病理组织学变化，须根据组织病理学特点诊断，且已经造成瘘管形成并伴有肠梗阻或肠穿孔。</w:t>
            </w:r>
          </w:p>
          <w:p w14:paraId="0365B0EE">
            <w:pPr>
              <w:jc w:val="left"/>
              <w:rPr>
                <w:rFonts w:hint="eastAsia" w:ascii="幼圆" w:hAnsi="等线" w:eastAsia="幼圆"/>
                <w:szCs w:val="21"/>
              </w:rPr>
            </w:pPr>
          </w:p>
        </w:tc>
      </w:tr>
      <w:tr w14:paraId="17EE193C">
        <w:tblPrEx>
          <w:tblCellMar>
            <w:top w:w="0" w:type="dxa"/>
            <w:left w:w="108" w:type="dxa"/>
            <w:bottom w:w="0" w:type="dxa"/>
            <w:right w:w="108" w:type="dxa"/>
          </w:tblCellMar>
        </w:tblPrEx>
        <w:trPr>
          <w:trHeight w:val="20" w:hRule="atLeast"/>
          <w:jc w:val="center"/>
        </w:trPr>
        <w:tc>
          <w:tcPr>
            <w:tcW w:w="568" w:type="dxa"/>
          </w:tcPr>
          <w:p w14:paraId="47F28B23">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59A09889">
            <w:pPr>
              <w:jc w:val="left"/>
              <w:rPr>
                <w:rFonts w:hint="eastAsia" w:ascii="幼圆" w:hAnsi="等线" w:eastAsia="幼圆"/>
                <w:b/>
                <w:bCs/>
                <w:szCs w:val="21"/>
              </w:rPr>
            </w:pPr>
            <w:r>
              <w:rPr>
                <w:rFonts w:hint="eastAsia" w:ascii="幼圆" w:hAnsi="等线" w:eastAsia="幼圆"/>
                <w:b/>
                <w:bCs/>
                <w:szCs w:val="21"/>
              </w:rPr>
              <w:t>严重溃疡性结肠炎</w:t>
            </w:r>
          </w:p>
        </w:tc>
        <w:tc>
          <w:tcPr>
            <w:tcW w:w="6496" w:type="dxa"/>
          </w:tcPr>
          <w:p w14:paraId="2687DCF2">
            <w:pPr>
              <w:jc w:val="left"/>
              <w:rPr>
                <w:rFonts w:hint="eastAsia" w:ascii="幼圆" w:hAnsi="等线" w:eastAsia="幼圆"/>
                <w:szCs w:val="21"/>
              </w:rPr>
            </w:pPr>
            <w:r>
              <w:rPr>
                <w:rFonts w:hint="eastAsia" w:ascii="幼圆" w:hAnsi="等线" w:eastAsia="幼圆"/>
                <w:szCs w:val="21"/>
              </w:rPr>
              <w:t>指伴有致命性电解质紊乱的急性暴发性溃疡性结肠炎，病变已经累及全结肠，表现为严重的血便和系统性症状体征，须根据组织病理学特点诊断，且已经实施了结肠切除或回肠造瘘术。</w:t>
            </w:r>
          </w:p>
          <w:p w14:paraId="60A5A8EA">
            <w:pPr>
              <w:jc w:val="left"/>
              <w:rPr>
                <w:rFonts w:hint="eastAsia" w:ascii="幼圆" w:hAnsi="等线" w:eastAsia="幼圆"/>
                <w:szCs w:val="21"/>
              </w:rPr>
            </w:pPr>
          </w:p>
        </w:tc>
      </w:tr>
      <w:tr w14:paraId="47482CC1">
        <w:tblPrEx>
          <w:tblCellMar>
            <w:top w:w="0" w:type="dxa"/>
            <w:left w:w="108" w:type="dxa"/>
            <w:bottom w:w="0" w:type="dxa"/>
            <w:right w:w="108" w:type="dxa"/>
          </w:tblCellMar>
        </w:tblPrEx>
        <w:trPr>
          <w:trHeight w:val="20" w:hRule="atLeast"/>
          <w:jc w:val="center"/>
        </w:trPr>
        <w:tc>
          <w:tcPr>
            <w:tcW w:w="8532" w:type="dxa"/>
            <w:gridSpan w:val="3"/>
          </w:tcPr>
          <w:p w14:paraId="0C7142F3">
            <w:pPr>
              <w:jc w:val="left"/>
              <w:rPr>
                <w:rFonts w:hint="eastAsia" w:ascii="黑体" w:hAnsi="黑体" w:eastAsia="黑体"/>
                <w:b/>
                <w:bCs/>
                <w:szCs w:val="21"/>
              </w:rPr>
            </w:pPr>
            <w:r>
              <w:rPr>
                <w:rFonts w:hint="eastAsia" w:ascii="黑体" w:hAnsi="黑体" w:eastAsia="黑体"/>
                <w:b/>
                <w:bCs/>
                <w:szCs w:val="21"/>
              </w:rPr>
              <w:t>以上28种重大疾病为中国保险行业协会制定的《重大疾病保险的疾病定义使用规范（2020年修订版）》中列明的重度疾病，以下82种重大疾病为我们增加的重大疾病。</w:t>
            </w:r>
          </w:p>
          <w:p w14:paraId="56D44606">
            <w:pPr>
              <w:jc w:val="left"/>
              <w:rPr>
                <w:rFonts w:hint="eastAsia" w:ascii="幼圆" w:hAnsi="等线" w:eastAsia="幼圆"/>
                <w:szCs w:val="21"/>
              </w:rPr>
            </w:pPr>
          </w:p>
        </w:tc>
      </w:tr>
      <w:tr w14:paraId="63DEDF2C">
        <w:tblPrEx>
          <w:tblCellMar>
            <w:top w:w="0" w:type="dxa"/>
            <w:left w:w="108" w:type="dxa"/>
            <w:bottom w:w="0" w:type="dxa"/>
            <w:right w:w="108" w:type="dxa"/>
          </w:tblCellMar>
        </w:tblPrEx>
        <w:trPr>
          <w:trHeight w:val="20" w:hRule="atLeast"/>
          <w:jc w:val="center"/>
        </w:trPr>
        <w:tc>
          <w:tcPr>
            <w:tcW w:w="568" w:type="dxa"/>
          </w:tcPr>
          <w:p w14:paraId="7AF230A1">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26</w:t>
            </w:r>
          </w:p>
        </w:tc>
        <w:tc>
          <w:tcPr>
            <w:tcW w:w="1468" w:type="dxa"/>
          </w:tcPr>
          <w:p w14:paraId="107B7232">
            <w:pPr>
              <w:jc w:val="left"/>
              <w:rPr>
                <w:rFonts w:hint="eastAsia" w:ascii="幼圆" w:hAnsi="等线" w:eastAsia="幼圆"/>
                <w:b/>
                <w:bCs/>
                <w:szCs w:val="21"/>
              </w:rPr>
            </w:pPr>
            <w:r>
              <w:rPr>
                <w:rFonts w:hint="eastAsia" w:ascii="幼圆" w:hAnsi="等线" w:eastAsia="幼圆"/>
                <w:b/>
                <w:bCs/>
                <w:szCs w:val="21"/>
              </w:rPr>
              <w:t>胰腺移植</w:t>
            </w:r>
          </w:p>
        </w:tc>
        <w:tc>
          <w:tcPr>
            <w:tcW w:w="6496" w:type="dxa"/>
          </w:tcPr>
          <w:p w14:paraId="4EA90305">
            <w:pPr>
              <w:jc w:val="left"/>
              <w:rPr>
                <w:rFonts w:hint="eastAsia" w:ascii="幼圆" w:hAnsi="等线" w:eastAsia="幼圆"/>
                <w:szCs w:val="21"/>
              </w:rPr>
            </w:pPr>
            <w:r>
              <w:rPr>
                <w:rFonts w:hint="eastAsia" w:ascii="幼圆" w:hAnsi="等线" w:eastAsia="幼圆"/>
                <w:szCs w:val="21"/>
              </w:rPr>
              <w:t>指胰腺功能衰竭，已经实施了在全身麻醉下进行的胰腺的异体器官移植手术。</w:t>
            </w:r>
          </w:p>
          <w:p w14:paraId="654555FC">
            <w:pPr>
              <w:jc w:val="left"/>
              <w:rPr>
                <w:rFonts w:hint="eastAsia" w:ascii="黑体" w:hAnsi="黑体" w:eastAsia="黑体"/>
                <w:b/>
                <w:szCs w:val="21"/>
              </w:rPr>
            </w:pPr>
            <w:r>
              <w:rPr>
                <w:rFonts w:hint="eastAsia" w:ascii="黑体" w:hAnsi="黑体" w:eastAsia="黑体"/>
                <w:b/>
                <w:szCs w:val="21"/>
              </w:rPr>
              <w:t>单纯胰岛移植、部分胰腺组织或细胞的移植不在保障范围内。</w:t>
            </w:r>
          </w:p>
        </w:tc>
      </w:tr>
      <w:tr w14:paraId="2BA48744">
        <w:tblPrEx>
          <w:tblCellMar>
            <w:top w:w="0" w:type="dxa"/>
            <w:left w:w="108" w:type="dxa"/>
            <w:bottom w:w="0" w:type="dxa"/>
            <w:right w:w="108" w:type="dxa"/>
          </w:tblCellMar>
        </w:tblPrEx>
        <w:trPr>
          <w:trHeight w:val="20" w:hRule="atLeast"/>
          <w:jc w:val="center"/>
        </w:trPr>
        <w:tc>
          <w:tcPr>
            <w:tcW w:w="568" w:type="dxa"/>
          </w:tcPr>
          <w:p w14:paraId="65EB71CE">
            <w:pPr>
              <w:jc w:val="left"/>
              <w:rPr>
                <w:rFonts w:hint="eastAsia" w:ascii="幼圆" w:hAnsi="等线" w:eastAsia="幼圆"/>
                <w:b/>
                <w:szCs w:val="21"/>
              </w:rPr>
            </w:pPr>
          </w:p>
        </w:tc>
        <w:tc>
          <w:tcPr>
            <w:tcW w:w="1468" w:type="dxa"/>
          </w:tcPr>
          <w:p w14:paraId="78FA1A52">
            <w:pPr>
              <w:jc w:val="left"/>
              <w:rPr>
                <w:rFonts w:hint="eastAsia" w:ascii="幼圆" w:hAnsi="等线" w:eastAsia="幼圆"/>
                <w:b/>
                <w:bCs/>
                <w:szCs w:val="21"/>
              </w:rPr>
            </w:pPr>
          </w:p>
        </w:tc>
        <w:tc>
          <w:tcPr>
            <w:tcW w:w="6496" w:type="dxa"/>
          </w:tcPr>
          <w:p w14:paraId="598CF1CE">
            <w:pPr>
              <w:ind w:firstLine="420" w:firstLineChars="200"/>
              <w:jc w:val="left"/>
              <w:rPr>
                <w:rFonts w:hint="eastAsia" w:ascii="幼圆" w:hAnsi="等线" w:eastAsia="幼圆"/>
                <w:szCs w:val="21"/>
              </w:rPr>
            </w:pPr>
          </w:p>
        </w:tc>
      </w:tr>
      <w:tr w14:paraId="277F53BF">
        <w:tblPrEx>
          <w:tblCellMar>
            <w:top w:w="0" w:type="dxa"/>
            <w:left w:w="108" w:type="dxa"/>
            <w:bottom w:w="0" w:type="dxa"/>
            <w:right w:w="108" w:type="dxa"/>
          </w:tblCellMar>
        </w:tblPrEx>
        <w:trPr>
          <w:trHeight w:val="20" w:hRule="atLeast"/>
          <w:jc w:val="center"/>
        </w:trPr>
        <w:tc>
          <w:tcPr>
            <w:tcW w:w="568" w:type="dxa"/>
          </w:tcPr>
          <w:p w14:paraId="358C1D97">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27</w:t>
            </w:r>
          </w:p>
        </w:tc>
        <w:tc>
          <w:tcPr>
            <w:tcW w:w="1468" w:type="dxa"/>
          </w:tcPr>
          <w:p w14:paraId="5C73FEA0">
            <w:pPr>
              <w:jc w:val="left"/>
              <w:rPr>
                <w:rFonts w:hint="eastAsia" w:ascii="幼圆" w:hAnsi="等线" w:eastAsia="幼圆"/>
                <w:b/>
                <w:bCs/>
                <w:szCs w:val="21"/>
              </w:rPr>
            </w:pPr>
            <w:r>
              <w:rPr>
                <w:rFonts w:hint="eastAsia" w:ascii="幼圆" w:hAnsi="等线" w:eastAsia="幼圆"/>
                <w:b/>
                <w:bCs/>
                <w:szCs w:val="21"/>
              </w:rPr>
              <w:t>埃博拉病毒感染</w:t>
            </w:r>
          </w:p>
        </w:tc>
        <w:tc>
          <w:tcPr>
            <w:tcW w:w="6496" w:type="dxa"/>
          </w:tcPr>
          <w:p w14:paraId="749AE566">
            <w:pPr>
              <w:jc w:val="left"/>
              <w:rPr>
                <w:rFonts w:hint="eastAsia" w:ascii="幼圆" w:hAnsi="等线" w:eastAsia="幼圆"/>
                <w:szCs w:val="21"/>
              </w:rPr>
            </w:pPr>
            <w:r>
              <w:rPr>
                <w:rFonts w:hint="eastAsia" w:ascii="幼圆" w:hAnsi="等线" w:eastAsia="幼圆"/>
                <w:szCs w:val="21"/>
              </w:rPr>
              <w:t>指埃博拉病毒感染导致的烈性传染病，埃博拉病毒病必须经国家认可的有合法资质的传染病专家明确诊断且接受了隔离和治疗，并须满足下列全部条件：</w:t>
            </w:r>
          </w:p>
          <w:p w14:paraId="415027F2">
            <w:pPr>
              <w:numPr>
                <w:ilvl w:val="0"/>
                <w:numId w:val="37"/>
              </w:numPr>
              <w:ind w:left="227"/>
              <w:jc w:val="left"/>
              <w:rPr>
                <w:rFonts w:hint="eastAsia" w:ascii="幼圆" w:hAnsi="黑体" w:eastAsia="幼圆"/>
                <w:bCs/>
                <w:szCs w:val="21"/>
              </w:rPr>
            </w:pPr>
            <w:r>
              <w:rPr>
                <w:rFonts w:hint="eastAsia" w:ascii="幼圆" w:hAnsi="黑体" w:eastAsia="幼圆"/>
                <w:bCs/>
                <w:szCs w:val="21"/>
              </w:rPr>
              <w:t>实验室检查证实埃博拉病毒的存在；</w:t>
            </w:r>
          </w:p>
          <w:p w14:paraId="3D861DF9">
            <w:pPr>
              <w:numPr>
                <w:ilvl w:val="0"/>
                <w:numId w:val="37"/>
              </w:numPr>
              <w:ind w:left="227"/>
              <w:jc w:val="left"/>
              <w:rPr>
                <w:rFonts w:hint="eastAsia" w:ascii="幼圆" w:hAnsi="等线" w:eastAsia="幼圆"/>
                <w:szCs w:val="21"/>
              </w:rPr>
            </w:pPr>
            <w:r>
              <w:rPr>
                <w:rFonts w:hint="eastAsia" w:ascii="幼圆" w:hAnsi="黑体" w:eastAsia="幼圆"/>
                <w:bCs/>
                <w:szCs w:val="21"/>
              </w:rPr>
              <w:t>从发病开始有超过30天的进行性感染症状。</w:t>
            </w:r>
          </w:p>
        </w:tc>
      </w:tr>
      <w:tr w14:paraId="636E2F20">
        <w:tblPrEx>
          <w:tblCellMar>
            <w:top w:w="0" w:type="dxa"/>
            <w:left w:w="108" w:type="dxa"/>
            <w:bottom w:w="0" w:type="dxa"/>
            <w:right w:w="108" w:type="dxa"/>
          </w:tblCellMar>
        </w:tblPrEx>
        <w:trPr>
          <w:trHeight w:val="20" w:hRule="atLeast"/>
          <w:jc w:val="center"/>
        </w:trPr>
        <w:tc>
          <w:tcPr>
            <w:tcW w:w="568" w:type="dxa"/>
          </w:tcPr>
          <w:p w14:paraId="5B5CA1AB">
            <w:pPr>
              <w:jc w:val="left"/>
              <w:rPr>
                <w:rFonts w:hint="eastAsia" w:ascii="幼圆" w:hAnsi="等线" w:eastAsia="幼圆"/>
                <w:b/>
                <w:szCs w:val="21"/>
              </w:rPr>
            </w:pPr>
          </w:p>
        </w:tc>
        <w:tc>
          <w:tcPr>
            <w:tcW w:w="1468" w:type="dxa"/>
          </w:tcPr>
          <w:p w14:paraId="3FCA9F35">
            <w:pPr>
              <w:jc w:val="left"/>
              <w:rPr>
                <w:rFonts w:hint="eastAsia" w:ascii="幼圆" w:hAnsi="等线" w:eastAsia="幼圆"/>
                <w:b/>
                <w:bCs/>
                <w:szCs w:val="21"/>
              </w:rPr>
            </w:pPr>
          </w:p>
        </w:tc>
        <w:tc>
          <w:tcPr>
            <w:tcW w:w="6496" w:type="dxa"/>
          </w:tcPr>
          <w:p w14:paraId="7A9407A6">
            <w:pPr>
              <w:ind w:firstLine="420" w:firstLineChars="200"/>
              <w:jc w:val="left"/>
              <w:rPr>
                <w:rFonts w:hint="eastAsia" w:ascii="幼圆" w:hAnsi="等线" w:eastAsia="幼圆"/>
                <w:szCs w:val="21"/>
              </w:rPr>
            </w:pPr>
          </w:p>
        </w:tc>
      </w:tr>
      <w:tr w14:paraId="578A0DE5">
        <w:tblPrEx>
          <w:tblCellMar>
            <w:top w:w="0" w:type="dxa"/>
            <w:left w:w="108" w:type="dxa"/>
            <w:bottom w:w="0" w:type="dxa"/>
            <w:right w:w="108" w:type="dxa"/>
          </w:tblCellMar>
        </w:tblPrEx>
        <w:trPr>
          <w:trHeight w:val="20" w:hRule="atLeast"/>
          <w:jc w:val="center"/>
        </w:trPr>
        <w:tc>
          <w:tcPr>
            <w:tcW w:w="568" w:type="dxa"/>
          </w:tcPr>
          <w:p w14:paraId="4999160F">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28</w:t>
            </w:r>
          </w:p>
        </w:tc>
        <w:tc>
          <w:tcPr>
            <w:tcW w:w="1468" w:type="dxa"/>
          </w:tcPr>
          <w:p w14:paraId="50D7AC16">
            <w:pPr>
              <w:jc w:val="left"/>
              <w:rPr>
                <w:rFonts w:hint="eastAsia" w:ascii="幼圆" w:hAnsi="等线" w:eastAsia="幼圆"/>
                <w:b/>
                <w:bCs/>
                <w:szCs w:val="21"/>
              </w:rPr>
            </w:pPr>
            <w:r>
              <w:rPr>
                <w:rFonts w:hint="eastAsia" w:ascii="幼圆" w:hAnsi="等线" w:eastAsia="幼圆"/>
                <w:b/>
                <w:bCs/>
                <w:szCs w:val="21"/>
              </w:rPr>
              <w:t>丝虫病所致象皮肿</w:t>
            </w:r>
          </w:p>
        </w:tc>
        <w:tc>
          <w:tcPr>
            <w:tcW w:w="6496" w:type="dxa"/>
          </w:tcPr>
          <w:p w14:paraId="0F6D54E6">
            <w:pPr>
              <w:jc w:val="left"/>
              <w:rPr>
                <w:rFonts w:hint="eastAsia" w:ascii="幼圆" w:hAnsi="等线" w:eastAsia="幼圆"/>
                <w:szCs w:val="21"/>
              </w:rPr>
            </w:pPr>
            <w:r>
              <w:rPr>
                <w:rFonts w:hint="eastAsia" w:ascii="幼圆" w:hAnsi="等线" w:eastAsia="幼圆"/>
                <w:szCs w:val="21"/>
              </w:rPr>
              <w:t>指末期丝虫病，按国际淋巴学会分级为三度淋巴液肿，其临床表现为肢体非凹陷性水肿伴畸形增大、硬皮症和疣状增生。此病症须经我们认可的专科医生根据临床表现和微丝蚴的化验结果确诊。</w:t>
            </w:r>
          </w:p>
        </w:tc>
      </w:tr>
      <w:tr w14:paraId="093A3C25">
        <w:tblPrEx>
          <w:tblCellMar>
            <w:top w:w="0" w:type="dxa"/>
            <w:left w:w="108" w:type="dxa"/>
            <w:bottom w:w="0" w:type="dxa"/>
            <w:right w:w="108" w:type="dxa"/>
          </w:tblCellMar>
        </w:tblPrEx>
        <w:trPr>
          <w:trHeight w:val="20" w:hRule="atLeast"/>
          <w:jc w:val="center"/>
        </w:trPr>
        <w:tc>
          <w:tcPr>
            <w:tcW w:w="568" w:type="dxa"/>
          </w:tcPr>
          <w:p w14:paraId="65380D28">
            <w:pPr>
              <w:jc w:val="left"/>
              <w:rPr>
                <w:rFonts w:hint="eastAsia" w:ascii="幼圆" w:hAnsi="等线" w:eastAsia="幼圆"/>
                <w:b/>
                <w:szCs w:val="21"/>
              </w:rPr>
            </w:pPr>
          </w:p>
        </w:tc>
        <w:tc>
          <w:tcPr>
            <w:tcW w:w="1468" w:type="dxa"/>
          </w:tcPr>
          <w:p w14:paraId="3E640BB4">
            <w:pPr>
              <w:jc w:val="left"/>
              <w:rPr>
                <w:rFonts w:hint="eastAsia" w:ascii="幼圆" w:hAnsi="等线" w:eastAsia="幼圆"/>
                <w:b/>
                <w:bCs/>
                <w:szCs w:val="21"/>
              </w:rPr>
            </w:pPr>
          </w:p>
        </w:tc>
        <w:tc>
          <w:tcPr>
            <w:tcW w:w="6496" w:type="dxa"/>
          </w:tcPr>
          <w:p w14:paraId="4E17E352">
            <w:pPr>
              <w:jc w:val="left"/>
              <w:rPr>
                <w:rFonts w:hint="eastAsia" w:ascii="幼圆" w:hAnsi="等线" w:eastAsia="幼圆"/>
                <w:szCs w:val="21"/>
              </w:rPr>
            </w:pPr>
          </w:p>
        </w:tc>
      </w:tr>
      <w:tr w14:paraId="7F45427D">
        <w:tblPrEx>
          <w:tblCellMar>
            <w:top w:w="0" w:type="dxa"/>
            <w:left w:w="108" w:type="dxa"/>
            <w:bottom w:w="0" w:type="dxa"/>
            <w:right w:w="108" w:type="dxa"/>
          </w:tblCellMar>
        </w:tblPrEx>
        <w:trPr>
          <w:trHeight w:val="20" w:hRule="atLeast"/>
          <w:jc w:val="center"/>
        </w:trPr>
        <w:tc>
          <w:tcPr>
            <w:tcW w:w="568" w:type="dxa"/>
          </w:tcPr>
          <w:p w14:paraId="6A22C955">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30</w:t>
            </w:r>
          </w:p>
        </w:tc>
        <w:tc>
          <w:tcPr>
            <w:tcW w:w="1468" w:type="dxa"/>
          </w:tcPr>
          <w:p w14:paraId="3AD3FF1B">
            <w:pPr>
              <w:jc w:val="left"/>
              <w:rPr>
                <w:rFonts w:hint="eastAsia" w:ascii="幼圆" w:hAnsi="等线" w:eastAsia="幼圆"/>
                <w:b/>
                <w:bCs/>
                <w:szCs w:val="21"/>
              </w:rPr>
            </w:pPr>
            <w:r>
              <w:rPr>
                <w:rFonts w:hint="eastAsia" w:ascii="幼圆" w:hAnsi="等线" w:eastAsia="幼圆"/>
                <w:b/>
                <w:bCs/>
                <w:szCs w:val="21"/>
              </w:rPr>
              <w:t>严重克雅氏病</w:t>
            </w:r>
          </w:p>
        </w:tc>
        <w:tc>
          <w:tcPr>
            <w:tcW w:w="6496" w:type="dxa"/>
          </w:tcPr>
          <w:p w14:paraId="31F4F5E2">
            <w:pPr>
              <w:jc w:val="left"/>
              <w:rPr>
                <w:rFonts w:hint="eastAsia" w:ascii="幼圆" w:hAnsi="等线" w:eastAsia="幼圆"/>
                <w:szCs w:val="21"/>
              </w:rPr>
            </w:pPr>
            <w:r>
              <w:rPr>
                <w:rFonts w:hint="eastAsia" w:ascii="幼圆" w:hAnsi="等线" w:eastAsia="幼圆"/>
                <w:szCs w:val="21"/>
              </w:rPr>
              <w:t>神经系统疾病及致命的成胶质状脑病，并有以下症状：</w:t>
            </w:r>
          </w:p>
          <w:p w14:paraId="435F884B">
            <w:pPr>
              <w:numPr>
                <w:ilvl w:val="0"/>
                <w:numId w:val="38"/>
              </w:numPr>
              <w:ind w:left="227"/>
              <w:jc w:val="left"/>
              <w:rPr>
                <w:rFonts w:hint="eastAsia" w:ascii="幼圆" w:hAnsi="黑体" w:eastAsia="幼圆"/>
                <w:bCs/>
                <w:szCs w:val="21"/>
              </w:rPr>
            </w:pPr>
            <w:r>
              <w:rPr>
                <w:rFonts w:hint="eastAsia" w:ascii="幼圆" w:hAnsi="黑体" w:eastAsia="幼圆"/>
                <w:bCs/>
                <w:szCs w:val="21"/>
              </w:rPr>
              <w:t>不能控制的肌肉痉挛及震颤；</w:t>
            </w:r>
          </w:p>
          <w:p w14:paraId="746CDA1A">
            <w:pPr>
              <w:numPr>
                <w:ilvl w:val="0"/>
                <w:numId w:val="38"/>
              </w:numPr>
              <w:ind w:left="227"/>
              <w:jc w:val="left"/>
              <w:rPr>
                <w:rFonts w:hint="eastAsia" w:ascii="幼圆" w:hAnsi="黑体" w:eastAsia="幼圆"/>
                <w:bCs/>
                <w:szCs w:val="21"/>
              </w:rPr>
            </w:pPr>
            <w:r>
              <w:rPr>
                <w:rFonts w:hint="eastAsia" w:ascii="幼圆" w:hAnsi="黑体" w:eastAsia="幼圆"/>
                <w:bCs/>
                <w:szCs w:val="21"/>
              </w:rPr>
              <w:t>逐渐痴呆；</w:t>
            </w:r>
          </w:p>
          <w:p w14:paraId="327737EF">
            <w:pPr>
              <w:numPr>
                <w:ilvl w:val="0"/>
                <w:numId w:val="38"/>
              </w:numPr>
              <w:ind w:left="227"/>
              <w:jc w:val="left"/>
              <w:rPr>
                <w:rFonts w:hint="eastAsia" w:ascii="幼圆" w:hAnsi="黑体" w:eastAsia="幼圆"/>
                <w:bCs/>
                <w:szCs w:val="21"/>
              </w:rPr>
            </w:pPr>
            <w:r>
              <w:rPr>
                <w:rFonts w:hint="eastAsia" w:ascii="幼圆" w:hAnsi="黑体" w:eastAsia="幼圆"/>
                <w:bCs/>
                <w:szCs w:val="21"/>
              </w:rPr>
              <w:t>小脑功能不良，共济失调；</w:t>
            </w:r>
          </w:p>
          <w:p w14:paraId="240BB84D">
            <w:pPr>
              <w:numPr>
                <w:ilvl w:val="0"/>
                <w:numId w:val="38"/>
              </w:numPr>
              <w:ind w:left="227"/>
              <w:jc w:val="left"/>
              <w:rPr>
                <w:rFonts w:hint="eastAsia" w:ascii="幼圆" w:hAnsi="黑体" w:eastAsia="幼圆"/>
                <w:bCs/>
                <w:szCs w:val="21"/>
              </w:rPr>
            </w:pPr>
            <w:r>
              <w:rPr>
                <w:rFonts w:hint="eastAsia" w:ascii="幼圆" w:hAnsi="黑体" w:eastAsia="幼圆"/>
                <w:bCs/>
                <w:szCs w:val="21"/>
              </w:rPr>
              <w:t>手足徐动症；</w:t>
            </w:r>
          </w:p>
          <w:p w14:paraId="018F4FD9">
            <w:pPr>
              <w:jc w:val="left"/>
              <w:rPr>
                <w:rFonts w:hint="eastAsia" w:ascii="幼圆" w:hAnsi="等线" w:eastAsia="幼圆"/>
                <w:szCs w:val="21"/>
              </w:rPr>
            </w:pPr>
            <w:r>
              <w:rPr>
                <w:rFonts w:hint="eastAsia" w:ascii="幼圆" w:hAnsi="等线" w:eastAsia="幼圆"/>
                <w:szCs w:val="21"/>
              </w:rPr>
              <w:t>诊断必须由神经科专科医生基于以下检查报告作出：脑电图、脑脊液报告、电脑断层扫描(CT)及核磁共振(MRI)。</w:t>
            </w:r>
          </w:p>
        </w:tc>
      </w:tr>
      <w:tr w14:paraId="3D728F63">
        <w:tblPrEx>
          <w:tblCellMar>
            <w:top w:w="0" w:type="dxa"/>
            <w:left w:w="108" w:type="dxa"/>
            <w:bottom w:w="0" w:type="dxa"/>
            <w:right w:w="108" w:type="dxa"/>
          </w:tblCellMar>
        </w:tblPrEx>
        <w:trPr>
          <w:trHeight w:val="20" w:hRule="atLeast"/>
          <w:jc w:val="center"/>
        </w:trPr>
        <w:tc>
          <w:tcPr>
            <w:tcW w:w="568" w:type="dxa"/>
          </w:tcPr>
          <w:p w14:paraId="1F0C6078">
            <w:pPr>
              <w:jc w:val="left"/>
              <w:rPr>
                <w:rFonts w:hint="eastAsia" w:ascii="幼圆" w:hAnsi="等线" w:eastAsia="幼圆"/>
                <w:b/>
                <w:szCs w:val="21"/>
              </w:rPr>
            </w:pPr>
          </w:p>
        </w:tc>
        <w:tc>
          <w:tcPr>
            <w:tcW w:w="1468" w:type="dxa"/>
          </w:tcPr>
          <w:p w14:paraId="06AEEEC7">
            <w:pPr>
              <w:jc w:val="left"/>
              <w:rPr>
                <w:rFonts w:hint="eastAsia" w:ascii="幼圆" w:hAnsi="等线" w:eastAsia="幼圆"/>
                <w:b/>
                <w:bCs/>
                <w:szCs w:val="21"/>
              </w:rPr>
            </w:pPr>
          </w:p>
        </w:tc>
        <w:tc>
          <w:tcPr>
            <w:tcW w:w="6496" w:type="dxa"/>
          </w:tcPr>
          <w:p w14:paraId="432D39C0">
            <w:pPr>
              <w:ind w:firstLine="420" w:firstLineChars="200"/>
              <w:jc w:val="left"/>
              <w:rPr>
                <w:rFonts w:hint="eastAsia" w:ascii="幼圆" w:hAnsi="等线" w:eastAsia="幼圆"/>
                <w:szCs w:val="21"/>
              </w:rPr>
            </w:pPr>
          </w:p>
        </w:tc>
      </w:tr>
      <w:tr w14:paraId="3E72132F">
        <w:tblPrEx>
          <w:tblCellMar>
            <w:top w:w="0" w:type="dxa"/>
            <w:left w:w="108" w:type="dxa"/>
            <w:bottom w:w="0" w:type="dxa"/>
            <w:right w:w="108" w:type="dxa"/>
          </w:tblCellMar>
        </w:tblPrEx>
        <w:trPr>
          <w:trHeight w:val="20" w:hRule="atLeast"/>
          <w:jc w:val="center"/>
        </w:trPr>
        <w:tc>
          <w:tcPr>
            <w:tcW w:w="568" w:type="dxa"/>
          </w:tcPr>
          <w:p w14:paraId="2DE88E82">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31</w:t>
            </w:r>
          </w:p>
        </w:tc>
        <w:tc>
          <w:tcPr>
            <w:tcW w:w="1468" w:type="dxa"/>
          </w:tcPr>
          <w:p w14:paraId="422D4815">
            <w:pPr>
              <w:jc w:val="left"/>
              <w:rPr>
                <w:rFonts w:hint="eastAsia" w:ascii="幼圆" w:hAnsi="等线" w:eastAsia="幼圆"/>
                <w:b/>
                <w:bCs/>
                <w:szCs w:val="21"/>
              </w:rPr>
            </w:pPr>
            <w:r>
              <w:rPr>
                <w:rFonts w:hint="eastAsia" w:ascii="幼圆" w:hAnsi="等线" w:eastAsia="幼圆"/>
                <w:b/>
                <w:bCs/>
                <w:szCs w:val="21"/>
              </w:rPr>
              <w:t>破裂脑动脉瘤夹闭手术</w:t>
            </w:r>
          </w:p>
        </w:tc>
        <w:tc>
          <w:tcPr>
            <w:tcW w:w="6496" w:type="dxa"/>
          </w:tcPr>
          <w:p w14:paraId="4BBF1320">
            <w:pPr>
              <w:jc w:val="left"/>
              <w:rPr>
                <w:rFonts w:hint="eastAsia" w:ascii="幼圆" w:hAnsi="等线" w:eastAsia="幼圆"/>
                <w:szCs w:val="21"/>
              </w:rPr>
            </w:pPr>
            <w:r>
              <w:rPr>
                <w:rFonts w:hint="eastAsia" w:ascii="幼圆" w:hAnsi="等线" w:eastAsia="幼圆"/>
                <w:szCs w:val="21"/>
              </w:rPr>
              <w:t>指因脑动脉瘤破裂造成蛛网膜下腔出血，被保险人实际接受了在全麻下进行的开颅动脉瘤夹闭手术。</w:t>
            </w:r>
          </w:p>
          <w:p w14:paraId="71A61E89">
            <w:pPr>
              <w:jc w:val="left"/>
              <w:rPr>
                <w:rFonts w:hint="eastAsia" w:ascii="黑体" w:hAnsi="黑体" w:eastAsia="黑体"/>
                <w:b/>
                <w:szCs w:val="21"/>
              </w:rPr>
            </w:pPr>
            <w:r>
              <w:rPr>
                <w:rFonts w:hint="eastAsia" w:ascii="黑体" w:hAnsi="黑体" w:eastAsia="黑体"/>
                <w:b/>
                <w:szCs w:val="21"/>
              </w:rPr>
              <w:t>脑动脉瘤（未破裂）预防性手术、颅骨打孔手术、动脉瘤栓塞手术、血管内手术及其他颅脑手术不在保障范围内。</w:t>
            </w:r>
          </w:p>
        </w:tc>
      </w:tr>
      <w:tr w14:paraId="4F92D2EB">
        <w:tblPrEx>
          <w:tblCellMar>
            <w:top w:w="0" w:type="dxa"/>
            <w:left w:w="108" w:type="dxa"/>
            <w:bottom w:w="0" w:type="dxa"/>
            <w:right w:w="108" w:type="dxa"/>
          </w:tblCellMar>
        </w:tblPrEx>
        <w:trPr>
          <w:trHeight w:val="20" w:hRule="atLeast"/>
          <w:jc w:val="center"/>
        </w:trPr>
        <w:tc>
          <w:tcPr>
            <w:tcW w:w="568" w:type="dxa"/>
          </w:tcPr>
          <w:p w14:paraId="21529A4F">
            <w:pPr>
              <w:jc w:val="left"/>
              <w:rPr>
                <w:rFonts w:hint="eastAsia" w:ascii="幼圆" w:hAnsi="等线" w:eastAsia="幼圆"/>
                <w:b/>
                <w:szCs w:val="21"/>
              </w:rPr>
            </w:pPr>
          </w:p>
        </w:tc>
        <w:tc>
          <w:tcPr>
            <w:tcW w:w="1468" w:type="dxa"/>
          </w:tcPr>
          <w:p w14:paraId="3B9F46DE">
            <w:pPr>
              <w:jc w:val="left"/>
              <w:rPr>
                <w:rFonts w:hint="eastAsia" w:ascii="幼圆" w:hAnsi="等线" w:eastAsia="幼圆"/>
                <w:b/>
                <w:bCs/>
                <w:szCs w:val="21"/>
              </w:rPr>
            </w:pPr>
          </w:p>
        </w:tc>
        <w:tc>
          <w:tcPr>
            <w:tcW w:w="6496" w:type="dxa"/>
          </w:tcPr>
          <w:p w14:paraId="3E1557F3">
            <w:pPr>
              <w:ind w:firstLine="420" w:firstLineChars="200"/>
              <w:jc w:val="left"/>
              <w:rPr>
                <w:rFonts w:hint="eastAsia" w:ascii="幼圆" w:hAnsi="等线" w:eastAsia="幼圆"/>
                <w:szCs w:val="21"/>
              </w:rPr>
            </w:pPr>
          </w:p>
        </w:tc>
      </w:tr>
      <w:tr w14:paraId="15EE6768">
        <w:tblPrEx>
          <w:tblCellMar>
            <w:top w:w="0" w:type="dxa"/>
            <w:left w:w="108" w:type="dxa"/>
            <w:bottom w:w="0" w:type="dxa"/>
            <w:right w:w="108" w:type="dxa"/>
          </w:tblCellMar>
        </w:tblPrEx>
        <w:trPr>
          <w:trHeight w:val="20" w:hRule="atLeast"/>
          <w:jc w:val="center"/>
        </w:trPr>
        <w:tc>
          <w:tcPr>
            <w:tcW w:w="568" w:type="dxa"/>
          </w:tcPr>
          <w:p w14:paraId="0DF04FEE">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32</w:t>
            </w:r>
          </w:p>
        </w:tc>
        <w:tc>
          <w:tcPr>
            <w:tcW w:w="1468" w:type="dxa"/>
          </w:tcPr>
          <w:p w14:paraId="7C4EE7A2">
            <w:pPr>
              <w:jc w:val="left"/>
              <w:rPr>
                <w:rFonts w:hint="eastAsia" w:ascii="幼圆" w:hAnsi="等线" w:eastAsia="幼圆"/>
                <w:b/>
                <w:bCs/>
                <w:szCs w:val="21"/>
              </w:rPr>
            </w:pPr>
            <w:r>
              <w:rPr>
                <w:rFonts w:hint="eastAsia" w:ascii="幼圆" w:hAnsi="等线" w:eastAsia="幼圆"/>
                <w:b/>
                <w:bCs/>
                <w:szCs w:val="21"/>
              </w:rPr>
              <w:t>经输血导致的HIV感染</w:t>
            </w:r>
          </w:p>
        </w:tc>
        <w:tc>
          <w:tcPr>
            <w:tcW w:w="6496" w:type="dxa"/>
          </w:tcPr>
          <w:p w14:paraId="09274742">
            <w:pPr>
              <w:jc w:val="left"/>
              <w:rPr>
                <w:rFonts w:hint="eastAsia" w:ascii="幼圆" w:hAnsi="等线" w:eastAsia="幼圆"/>
                <w:szCs w:val="21"/>
              </w:rPr>
            </w:pPr>
            <w:r>
              <w:rPr>
                <w:rFonts w:hint="eastAsia" w:ascii="幼圆" w:hAnsi="等线" w:eastAsia="幼圆"/>
                <w:szCs w:val="21"/>
              </w:rPr>
              <w:t>是指被保险人感染上人类免疫缺陷病毒（HIV）并且符合下列所有条件：</w:t>
            </w:r>
          </w:p>
          <w:p w14:paraId="6B1281E9">
            <w:pPr>
              <w:numPr>
                <w:ilvl w:val="0"/>
                <w:numId w:val="39"/>
              </w:numPr>
              <w:ind w:left="567" w:hanging="567"/>
              <w:jc w:val="left"/>
              <w:rPr>
                <w:rFonts w:hint="eastAsia" w:ascii="幼圆" w:hAnsi="黑体" w:eastAsia="幼圆"/>
                <w:bCs/>
                <w:szCs w:val="21"/>
              </w:rPr>
            </w:pPr>
            <w:r>
              <w:rPr>
                <w:rFonts w:hint="eastAsia" w:ascii="幼圆" w:hAnsi="黑体" w:eastAsia="幼圆"/>
                <w:bCs/>
                <w:szCs w:val="21"/>
              </w:rPr>
              <w:t>被保险人因治疗必需而接受输血，并且因输血而感染人类免疫缺陷病毒（HIV）；</w:t>
            </w:r>
          </w:p>
          <w:p w14:paraId="08AB8386">
            <w:pPr>
              <w:numPr>
                <w:ilvl w:val="0"/>
                <w:numId w:val="39"/>
              </w:numPr>
              <w:ind w:left="567" w:hanging="567"/>
              <w:jc w:val="left"/>
              <w:rPr>
                <w:rFonts w:hint="eastAsia" w:ascii="幼圆" w:hAnsi="黑体" w:eastAsia="幼圆"/>
                <w:bCs/>
                <w:szCs w:val="21"/>
              </w:rPr>
            </w:pPr>
            <w:r>
              <w:rPr>
                <w:rFonts w:hint="eastAsia" w:ascii="幼圆" w:hAnsi="黑体" w:eastAsia="幼圆"/>
                <w:bCs/>
                <w:szCs w:val="21"/>
              </w:rPr>
              <w:t>提供输血治疗的输血中心或医院出具该项输血感染属医疗责任事故的报告，或者法院终审裁定为医疗责任并且不准上诉；</w:t>
            </w:r>
          </w:p>
          <w:p w14:paraId="1C95CBD2">
            <w:pPr>
              <w:numPr>
                <w:ilvl w:val="0"/>
                <w:numId w:val="39"/>
              </w:numPr>
              <w:ind w:left="227"/>
              <w:jc w:val="left"/>
              <w:rPr>
                <w:rFonts w:hint="eastAsia" w:ascii="幼圆" w:hAnsi="黑体" w:eastAsia="幼圆"/>
                <w:bCs/>
                <w:szCs w:val="21"/>
              </w:rPr>
            </w:pPr>
            <w:r>
              <w:rPr>
                <w:rFonts w:hint="eastAsia" w:ascii="幼圆" w:hAnsi="黑体" w:eastAsia="幼圆"/>
                <w:bCs/>
                <w:szCs w:val="21"/>
              </w:rPr>
              <w:t>提供输血治疗的输血中心或医院必须拥有合法经营执照；</w:t>
            </w:r>
          </w:p>
          <w:p w14:paraId="31FB5727">
            <w:pPr>
              <w:numPr>
                <w:ilvl w:val="0"/>
                <w:numId w:val="39"/>
              </w:numPr>
              <w:ind w:left="227"/>
              <w:jc w:val="left"/>
              <w:rPr>
                <w:rFonts w:hint="eastAsia" w:ascii="幼圆" w:hAnsi="黑体" w:eastAsia="幼圆"/>
                <w:bCs/>
                <w:szCs w:val="21"/>
              </w:rPr>
            </w:pPr>
            <w:r>
              <w:rPr>
                <w:rFonts w:hint="eastAsia" w:ascii="幼圆" w:hAnsi="黑体" w:eastAsia="幼圆"/>
                <w:bCs/>
                <w:szCs w:val="21"/>
              </w:rPr>
              <w:t>受感染的被保险人不是血友病患者。</w:t>
            </w:r>
          </w:p>
          <w:p w14:paraId="03424AC0">
            <w:pPr>
              <w:jc w:val="left"/>
              <w:rPr>
                <w:rFonts w:hint="eastAsia" w:ascii="黑体" w:hAnsi="黑体" w:eastAsia="黑体"/>
                <w:b/>
                <w:szCs w:val="21"/>
              </w:rPr>
            </w:pPr>
            <w:r>
              <w:rPr>
                <w:rFonts w:hint="eastAsia" w:ascii="黑体" w:hAnsi="黑体" w:eastAsia="黑体"/>
                <w:b/>
                <w:szCs w:val="21"/>
              </w:rPr>
              <w:t>在任何治愈艾滋病或阻止人类免疫缺陷病毒（HIV）病毒作用的疗法被发现以后，或能防止艾滋病发生的医疗方法被研究出来以后，本保障将不再予以赔付。</w:t>
            </w:r>
          </w:p>
          <w:p w14:paraId="26F15EA9">
            <w:pPr>
              <w:jc w:val="left"/>
              <w:rPr>
                <w:rFonts w:hint="eastAsia" w:ascii="黑体" w:hAnsi="黑体" w:eastAsia="黑体"/>
                <w:b/>
                <w:szCs w:val="21"/>
              </w:rPr>
            </w:pPr>
            <w:r>
              <w:rPr>
                <w:rFonts w:hint="eastAsia" w:ascii="黑体" w:hAnsi="黑体" w:eastAsia="黑体"/>
                <w:b/>
                <w:szCs w:val="21"/>
              </w:rPr>
              <w:t>保险公司必须拥有获得使用被保险人的所有血液样本的权利和能够对这些样本进行独立检验的权利。</w:t>
            </w:r>
          </w:p>
          <w:p w14:paraId="46E6C4AF">
            <w:pPr>
              <w:jc w:val="left"/>
              <w:rPr>
                <w:rFonts w:hint="eastAsia" w:ascii="幼圆" w:hAnsi="等线" w:eastAsia="幼圆"/>
                <w:szCs w:val="21"/>
              </w:rPr>
            </w:pPr>
            <w:r>
              <w:rPr>
                <w:rFonts w:hint="eastAsia" w:ascii="黑体" w:hAnsi="黑体" w:eastAsia="黑体"/>
                <w:b/>
                <w:szCs w:val="21"/>
              </w:rPr>
              <w:t>我们承担本项疾病责任不受本合同责任免除中“被保险人感染艾滋病病毒或患艾滋病”的限制。</w:t>
            </w:r>
          </w:p>
        </w:tc>
      </w:tr>
      <w:tr w14:paraId="3F70E9BA">
        <w:tblPrEx>
          <w:tblCellMar>
            <w:top w:w="0" w:type="dxa"/>
            <w:left w:w="108" w:type="dxa"/>
            <w:bottom w:w="0" w:type="dxa"/>
            <w:right w:w="108" w:type="dxa"/>
          </w:tblCellMar>
        </w:tblPrEx>
        <w:trPr>
          <w:trHeight w:val="20" w:hRule="atLeast"/>
          <w:jc w:val="center"/>
        </w:trPr>
        <w:tc>
          <w:tcPr>
            <w:tcW w:w="568" w:type="dxa"/>
          </w:tcPr>
          <w:p w14:paraId="5FEB902D">
            <w:pPr>
              <w:jc w:val="left"/>
              <w:rPr>
                <w:rFonts w:hint="eastAsia" w:ascii="幼圆" w:hAnsi="等线" w:eastAsia="幼圆"/>
                <w:b/>
                <w:szCs w:val="21"/>
              </w:rPr>
            </w:pPr>
          </w:p>
        </w:tc>
        <w:tc>
          <w:tcPr>
            <w:tcW w:w="1468" w:type="dxa"/>
          </w:tcPr>
          <w:p w14:paraId="42AE6687">
            <w:pPr>
              <w:jc w:val="left"/>
              <w:rPr>
                <w:rFonts w:hint="eastAsia" w:ascii="幼圆" w:hAnsi="等线" w:eastAsia="幼圆"/>
                <w:b/>
                <w:bCs/>
                <w:szCs w:val="21"/>
              </w:rPr>
            </w:pPr>
          </w:p>
        </w:tc>
        <w:tc>
          <w:tcPr>
            <w:tcW w:w="6496" w:type="dxa"/>
          </w:tcPr>
          <w:p w14:paraId="442FBCFF">
            <w:pPr>
              <w:jc w:val="left"/>
              <w:rPr>
                <w:rFonts w:hint="eastAsia" w:ascii="幼圆" w:hAnsi="等线" w:eastAsia="幼圆"/>
                <w:szCs w:val="21"/>
              </w:rPr>
            </w:pPr>
          </w:p>
        </w:tc>
      </w:tr>
      <w:tr w14:paraId="1C5CB64D">
        <w:tblPrEx>
          <w:tblCellMar>
            <w:top w:w="0" w:type="dxa"/>
            <w:left w:w="108" w:type="dxa"/>
            <w:bottom w:w="0" w:type="dxa"/>
            <w:right w:w="108" w:type="dxa"/>
          </w:tblCellMar>
        </w:tblPrEx>
        <w:trPr>
          <w:trHeight w:val="20" w:hRule="atLeast"/>
          <w:jc w:val="center"/>
        </w:trPr>
        <w:tc>
          <w:tcPr>
            <w:tcW w:w="568" w:type="dxa"/>
          </w:tcPr>
          <w:p w14:paraId="1E7585F9">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33</w:t>
            </w:r>
          </w:p>
        </w:tc>
        <w:tc>
          <w:tcPr>
            <w:tcW w:w="1468" w:type="dxa"/>
          </w:tcPr>
          <w:p w14:paraId="758CC145">
            <w:pPr>
              <w:jc w:val="left"/>
              <w:rPr>
                <w:rFonts w:hint="eastAsia" w:ascii="幼圆" w:hAnsi="等线" w:eastAsia="幼圆"/>
                <w:b/>
                <w:bCs/>
                <w:szCs w:val="21"/>
              </w:rPr>
            </w:pPr>
            <w:r>
              <w:rPr>
                <w:rFonts w:hint="eastAsia" w:ascii="幼圆" w:hAnsi="等线" w:eastAsia="幼圆"/>
                <w:b/>
                <w:bCs/>
                <w:szCs w:val="21"/>
              </w:rPr>
              <w:t>原发性硬化性胆管炎</w:t>
            </w:r>
          </w:p>
        </w:tc>
        <w:tc>
          <w:tcPr>
            <w:tcW w:w="6496" w:type="dxa"/>
          </w:tcPr>
          <w:p w14:paraId="1F2FDD4E">
            <w:pPr>
              <w:jc w:val="left"/>
              <w:rPr>
                <w:rFonts w:hint="eastAsia" w:ascii="幼圆" w:hAnsi="等线" w:eastAsia="幼圆"/>
                <w:szCs w:val="21"/>
              </w:rPr>
            </w:pPr>
            <w:r>
              <w:rPr>
                <w:rFonts w:hint="eastAsia" w:ascii="幼圆" w:hAnsi="等线" w:eastAsia="幼圆"/>
                <w:szCs w:val="21"/>
              </w:rPr>
              <w:t>指一种胆汁淤积综合征，其特征是肝内、肝外胆道因纤维化性炎症逐渐狭窄，并最终导致完全阻塞而发展为肝硬化。本病须经内镜逆行胰胆管造影等影像学检查证实，并须满足下列全部条件：</w:t>
            </w:r>
          </w:p>
          <w:p w14:paraId="78CB4442">
            <w:pPr>
              <w:numPr>
                <w:ilvl w:val="0"/>
                <w:numId w:val="40"/>
              </w:numPr>
              <w:ind w:left="227"/>
              <w:jc w:val="left"/>
              <w:rPr>
                <w:rFonts w:hint="eastAsia" w:ascii="幼圆" w:hAnsi="黑体" w:eastAsia="幼圆"/>
                <w:bCs/>
                <w:szCs w:val="21"/>
              </w:rPr>
            </w:pPr>
            <w:r>
              <w:rPr>
                <w:rFonts w:hint="eastAsia" w:ascii="幼圆" w:hAnsi="黑体" w:eastAsia="幼圆"/>
                <w:bCs/>
                <w:szCs w:val="21"/>
              </w:rPr>
              <w:t>总胆红素和直接胆红素同时升高，血清ALP&gt;200U/L；</w:t>
            </w:r>
          </w:p>
          <w:p w14:paraId="2991317E">
            <w:pPr>
              <w:numPr>
                <w:ilvl w:val="0"/>
                <w:numId w:val="40"/>
              </w:numPr>
              <w:ind w:left="567" w:hanging="567"/>
              <w:jc w:val="left"/>
              <w:rPr>
                <w:rFonts w:hint="eastAsia" w:ascii="幼圆" w:hAnsi="黑体" w:eastAsia="幼圆"/>
                <w:bCs/>
                <w:szCs w:val="21"/>
              </w:rPr>
            </w:pPr>
            <w:r>
              <w:rPr>
                <w:rFonts w:hint="eastAsia" w:ascii="幼圆" w:hAnsi="黑体" w:eastAsia="幼圆"/>
                <w:bCs/>
                <w:szCs w:val="21"/>
              </w:rPr>
              <w:t>持续性黄疸病史；</w:t>
            </w:r>
          </w:p>
          <w:p w14:paraId="36FE48C3">
            <w:pPr>
              <w:numPr>
                <w:ilvl w:val="0"/>
                <w:numId w:val="40"/>
              </w:numPr>
              <w:ind w:left="567" w:hanging="567"/>
              <w:jc w:val="left"/>
              <w:rPr>
                <w:rFonts w:hint="eastAsia" w:ascii="幼圆" w:hAnsi="黑体" w:eastAsia="幼圆"/>
                <w:bCs/>
                <w:szCs w:val="21"/>
              </w:rPr>
            </w:pPr>
            <w:r>
              <w:rPr>
                <w:rFonts w:hint="eastAsia" w:ascii="幼圆" w:hAnsi="黑体" w:eastAsia="幼圆"/>
                <w:bCs/>
                <w:szCs w:val="21"/>
              </w:rPr>
              <w:t>出现胆汁性肝硬化或门脉高压。</w:t>
            </w:r>
          </w:p>
          <w:p w14:paraId="6E146240">
            <w:pPr>
              <w:jc w:val="left"/>
              <w:rPr>
                <w:rFonts w:hint="eastAsia" w:ascii="黑体" w:hAnsi="黑体" w:eastAsia="黑体"/>
                <w:b/>
                <w:szCs w:val="21"/>
              </w:rPr>
            </w:pPr>
            <w:r>
              <w:rPr>
                <w:rFonts w:hint="eastAsia" w:ascii="黑体" w:hAnsi="黑体" w:eastAsia="黑体"/>
                <w:b/>
                <w:szCs w:val="21"/>
              </w:rPr>
              <w:t>因肿瘤或胆管损伤等继发性的硬化性胆管炎不在保障范围内。</w:t>
            </w:r>
          </w:p>
        </w:tc>
      </w:tr>
      <w:tr w14:paraId="56AE2670">
        <w:tblPrEx>
          <w:tblCellMar>
            <w:top w:w="0" w:type="dxa"/>
            <w:left w:w="108" w:type="dxa"/>
            <w:bottom w:w="0" w:type="dxa"/>
            <w:right w:w="108" w:type="dxa"/>
          </w:tblCellMar>
        </w:tblPrEx>
        <w:trPr>
          <w:trHeight w:val="20" w:hRule="atLeast"/>
          <w:jc w:val="center"/>
        </w:trPr>
        <w:tc>
          <w:tcPr>
            <w:tcW w:w="568" w:type="dxa"/>
          </w:tcPr>
          <w:p w14:paraId="7342E36A">
            <w:pPr>
              <w:jc w:val="left"/>
              <w:rPr>
                <w:rFonts w:hint="eastAsia" w:ascii="幼圆" w:hAnsi="等线" w:eastAsia="幼圆"/>
                <w:b/>
                <w:szCs w:val="21"/>
              </w:rPr>
            </w:pPr>
          </w:p>
        </w:tc>
        <w:tc>
          <w:tcPr>
            <w:tcW w:w="1468" w:type="dxa"/>
          </w:tcPr>
          <w:p w14:paraId="05FF1998">
            <w:pPr>
              <w:jc w:val="left"/>
              <w:rPr>
                <w:rFonts w:hint="eastAsia" w:ascii="幼圆" w:hAnsi="等线" w:eastAsia="幼圆"/>
                <w:b/>
                <w:bCs/>
                <w:szCs w:val="21"/>
              </w:rPr>
            </w:pPr>
          </w:p>
        </w:tc>
        <w:tc>
          <w:tcPr>
            <w:tcW w:w="6496" w:type="dxa"/>
          </w:tcPr>
          <w:p w14:paraId="1CB95FBF">
            <w:pPr>
              <w:ind w:firstLine="420" w:firstLineChars="200"/>
              <w:jc w:val="left"/>
              <w:rPr>
                <w:rFonts w:hint="eastAsia" w:ascii="幼圆" w:hAnsi="等线" w:eastAsia="幼圆"/>
                <w:szCs w:val="21"/>
              </w:rPr>
            </w:pPr>
          </w:p>
        </w:tc>
      </w:tr>
      <w:tr w14:paraId="5CF53A18">
        <w:tblPrEx>
          <w:tblCellMar>
            <w:top w:w="0" w:type="dxa"/>
            <w:left w:w="108" w:type="dxa"/>
            <w:bottom w:w="0" w:type="dxa"/>
            <w:right w:w="108" w:type="dxa"/>
          </w:tblCellMar>
        </w:tblPrEx>
        <w:trPr>
          <w:trHeight w:val="20" w:hRule="atLeast"/>
          <w:jc w:val="center"/>
        </w:trPr>
        <w:tc>
          <w:tcPr>
            <w:tcW w:w="568" w:type="dxa"/>
          </w:tcPr>
          <w:p w14:paraId="0C195215">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34</w:t>
            </w:r>
          </w:p>
        </w:tc>
        <w:tc>
          <w:tcPr>
            <w:tcW w:w="1468" w:type="dxa"/>
          </w:tcPr>
          <w:p w14:paraId="5B78DBFF">
            <w:pPr>
              <w:jc w:val="left"/>
              <w:rPr>
                <w:rFonts w:hint="eastAsia" w:ascii="幼圆" w:hAnsi="等线" w:eastAsia="幼圆"/>
                <w:b/>
                <w:bCs/>
                <w:szCs w:val="21"/>
              </w:rPr>
            </w:pPr>
            <w:r>
              <w:rPr>
                <w:rFonts w:hint="eastAsia" w:ascii="幼圆" w:hAnsi="等线" w:eastAsia="幼圆"/>
                <w:b/>
                <w:bCs/>
                <w:szCs w:val="21"/>
              </w:rPr>
              <w:t>特发性慢性肾上腺皮质功能减退</w:t>
            </w:r>
          </w:p>
        </w:tc>
        <w:tc>
          <w:tcPr>
            <w:tcW w:w="6496" w:type="dxa"/>
          </w:tcPr>
          <w:p w14:paraId="353330A9">
            <w:pPr>
              <w:jc w:val="left"/>
              <w:rPr>
                <w:rFonts w:hint="eastAsia" w:ascii="幼圆" w:hAnsi="等线" w:eastAsia="幼圆"/>
                <w:szCs w:val="21"/>
              </w:rPr>
            </w:pPr>
            <w:r>
              <w:rPr>
                <w:rFonts w:hint="eastAsia" w:ascii="幼圆" w:hAnsi="等线" w:eastAsia="幼圆"/>
                <w:szCs w:val="21"/>
              </w:rPr>
              <w:t>因为自身免疫功能紊乱，使肾上腺组织逐渐受损，而需要接受至少</w:t>
            </w:r>
            <w:r>
              <w:rPr>
                <w:rFonts w:hint="eastAsia"/>
              </w:rPr>
              <w:t>180天的</w:t>
            </w:r>
            <w:r>
              <w:rPr>
                <w:rFonts w:hint="eastAsia" w:ascii="幼圆" w:hAnsi="等线" w:eastAsia="幼圆"/>
                <w:szCs w:val="21"/>
              </w:rPr>
              <w:t>糖皮质激素及肾上腺皮质激素替代疗法。该病必须经内分泌专科医生确诊，并有以下</w:t>
            </w:r>
            <w:r>
              <w:rPr>
                <w:rFonts w:hint="eastAsia"/>
              </w:rPr>
              <w:t>全部</w:t>
            </w:r>
            <w:r>
              <w:rPr>
                <w:rFonts w:hint="eastAsia" w:ascii="幼圆" w:hAnsi="等线" w:eastAsia="幼圆"/>
                <w:szCs w:val="21"/>
              </w:rPr>
              <w:t>报告作为证据：</w:t>
            </w:r>
          </w:p>
          <w:p w14:paraId="6FBDF7B0">
            <w:pPr>
              <w:numPr>
                <w:ilvl w:val="0"/>
                <w:numId w:val="41"/>
              </w:numPr>
              <w:ind w:left="227"/>
              <w:jc w:val="left"/>
              <w:rPr>
                <w:rFonts w:hint="eastAsia" w:ascii="幼圆" w:hAnsi="黑体" w:eastAsia="幼圆"/>
                <w:bCs/>
                <w:szCs w:val="21"/>
              </w:rPr>
            </w:pPr>
            <w:r>
              <w:rPr>
                <w:rFonts w:hint="eastAsia" w:ascii="幼圆" w:hAnsi="黑体" w:eastAsia="幼圆"/>
                <w:bCs/>
                <w:szCs w:val="21"/>
              </w:rPr>
              <w:t>促肾上腺皮质激素(ACTH)刺激试验；</w:t>
            </w:r>
          </w:p>
          <w:p w14:paraId="1FCBAF43">
            <w:pPr>
              <w:numPr>
                <w:ilvl w:val="0"/>
                <w:numId w:val="41"/>
              </w:numPr>
              <w:ind w:left="567" w:hanging="567"/>
              <w:jc w:val="left"/>
              <w:rPr>
                <w:rFonts w:hint="eastAsia" w:ascii="幼圆" w:hAnsi="黑体" w:eastAsia="幼圆"/>
                <w:bCs/>
                <w:szCs w:val="21"/>
              </w:rPr>
            </w:pPr>
            <w:r>
              <w:rPr>
                <w:rFonts w:hint="eastAsia" w:ascii="幼圆" w:hAnsi="黑体" w:eastAsia="幼圆"/>
                <w:bCs/>
                <w:szCs w:val="21"/>
              </w:rPr>
              <w:t>胰岛素血糖减少测试；</w:t>
            </w:r>
          </w:p>
          <w:p w14:paraId="62573AB2">
            <w:pPr>
              <w:numPr>
                <w:ilvl w:val="0"/>
                <w:numId w:val="41"/>
              </w:numPr>
              <w:ind w:left="567" w:hanging="567"/>
              <w:jc w:val="left"/>
              <w:rPr>
                <w:rFonts w:hint="eastAsia" w:ascii="幼圆" w:hAnsi="黑体" w:eastAsia="幼圆"/>
                <w:bCs/>
                <w:szCs w:val="21"/>
              </w:rPr>
            </w:pPr>
            <w:r>
              <w:rPr>
                <w:rFonts w:hint="eastAsia" w:ascii="幼圆" w:hAnsi="黑体" w:eastAsia="幼圆"/>
                <w:bCs/>
                <w:szCs w:val="21"/>
              </w:rPr>
              <w:t>血浆促肾上腺皮质激素(ACTH)水平测定；</w:t>
            </w:r>
          </w:p>
          <w:p w14:paraId="68A22B95">
            <w:pPr>
              <w:numPr>
                <w:ilvl w:val="0"/>
                <w:numId w:val="41"/>
              </w:numPr>
              <w:ind w:left="567" w:hanging="567"/>
              <w:jc w:val="left"/>
              <w:rPr>
                <w:rFonts w:hint="eastAsia" w:ascii="幼圆" w:hAnsi="等线" w:eastAsia="幼圆"/>
                <w:szCs w:val="21"/>
              </w:rPr>
            </w:pPr>
            <w:r>
              <w:rPr>
                <w:rFonts w:hint="eastAsia" w:ascii="幼圆" w:hAnsi="黑体" w:eastAsia="幼圆"/>
                <w:bCs/>
                <w:szCs w:val="21"/>
              </w:rPr>
              <w:t>血浆肾素活性(PRA)测定。</w:t>
            </w:r>
          </w:p>
          <w:p w14:paraId="2D2E2F92">
            <w:pPr>
              <w:jc w:val="left"/>
              <w:rPr>
                <w:rFonts w:hint="eastAsia" w:ascii="黑体" w:hAnsi="黑体" w:eastAsia="黑体"/>
                <w:b/>
                <w:szCs w:val="21"/>
              </w:rPr>
            </w:pPr>
            <w:r>
              <w:rPr>
                <w:rFonts w:hint="eastAsia" w:ascii="黑体" w:hAnsi="黑体" w:eastAsia="黑体"/>
                <w:b/>
                <w:szCs w:val="21"/>
              </w:rPr>
              <w:t>慢性肾上腺皮质功能衰竭只对由自身免疫功能紊乱引起的承担保险责任，其他原因引起的除外。</w:t>
            </w:r>
          </w:p>
        </w:tc>
      </w:tr>
      <w:tr w14:paraId="2202BB6B">
        <w:tblPrEx>
          <w:tblCellMar>
            <w:top w:w="0" w:type="dxa"/>
            <w:left w:w="108" w:type="dxa"/>
            <w:bottom w:w="0" w:type="dxa"/>
            <w:right w:w="108" w:type="dxa"/>
          </w:tblCellMar>
        </w:tblPrEx>
        <w:trPr>
          <w:trHeight w:val="20" w:hRule="atLeast"/>
          <w:jc w:val="center"/>
        </w:trPr>
        <w:tc>
          <w:tcPr>
            <w:tcW w:w="568" w:type="dxa"/>
          </w:tcPr>
          <w:p w14:paraId="30E448C7">
            <w:pPr>
              <w:jc w:val="left"/>
              <w:rPr>
                <w:rFonts w:hint="eastAsia" w:ascii="幼圆" w:hAnsi="等线" w:eastAsia="幼圆"/>
                <w:b/>
                <w:szCs w:val="21"/>
              </w:rPr>
            </w:pPr>
          </w:p>
        </w:tc>
        <w:tc>
          <w:tcPr>
            <w:tcW w:w="1468" w:type="dxa"/>
          </w:tcPr>
          <w:p w14:paraId="2A39CB33">
            <w:pPr>
              <w:jc w:val="left"/>
              <w:rPr>
                <w:rFonts w:hint="eastAsia" w:ascii="幼圆" w:hAnsi="等线" w:eastAsia="幼圆"/>
                <w:b/>
                <w:bCs/>
                <w:szCs w:val="21"/>
              </w:rPr>
            </w:pPr>
          </w:p>
        </w:tc>
        <w:tc>
          <w:tcPr>
            <w:tcW w:w="6496" w:type="dxa"/>
          </w:tcPr>
          <w:p w14:paraId="2FDA20DA">
            <w:pPr>
              <w:ind w:firstLine="420" w:firstLineChars="200"/>
              <w:jc w:val="left"/>
              <w:rPr>
                <w:rFonts w:hint="eastAsia" w:ascii="幼圆" w:hAnsi="等线" w:eastAsia="幼圆"/>
                <w:szCs w:val="21"/>
              </w:rPr>
            </w:pPr>
          </w:p>
        </w:tc>
      </w:tr>
      <w:tr w14:paraId="0281AD60">
        <w:tblPrEx>
          <w:tblCellMar>
            <w:top w:w="0" w:type="dxa"/>
            <w:left w:w="108" w:type="dxa"/>
            <w:bottom w:w="0" w:type="dxa"/>
            <w:right w:w="108" w:type="dxa"/>
          </w:tblCellMar>
        </w:tblPrEx>
        <w:trPr>
          <w:trHeight w:val="20" w:hRule="atLeast"/>
          <w:jc w:val="center"/>
        </w:trPr>
        <w:tc>
          <w:tcPr>
            <w:tcW w:w="568" w:type="dxa"/>
          </w:tcPr>
          <w:p w14:paraId="66841D77">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35</w:t>
            </w:r>
          </w:p>
        </w:tc>
        <w:tc>
          <w:tcPr>
            <w:tcW w:w="1468" w:type="dxa"/>
          </w:tcPr>
          <w:p w14:paraId="39961B32">
            <w:pPr>
              <w:jc w:val="left"/>
              <w:rPr>
                <w:rFonts w:hint="eastAsia" w:ascii="幼圆" w:hAnsi="等线" w:eastAsia="幼圆"/>
                <w:b/>
                <w:bCs/>
                <w:szCs w:val="21"/>
              </w:rPr>
            </w:pPr>
            <w:r>
              <w:rPr>
                <w:rFonts w:hint="eastAsia" w:ascii="幼圆" w:hAnsi="等线" w:eastAsia="幼圆"/>
                <w:b/>
                <w:bCs/>
                <w:szCs w:val="21"/>
              </w:rPr>
              <w:t>系统性红斑狼疮－（并发）Ⅲ型或以上狼疮性肾炎</w:t>
            </w:r>
          </w:p>
        </w:tc>
        <w:tc>
          <w:tcPr>
            <w:tcW w:w="6496" w:type="dxa"/>
          </w:tcPr>
          <w:p w14:paraId="778915F3">
            <w:pPr>
              <w:jc w:val="left"/>
              <w:rPr>
                <w:rFonts w:hint="eastAsia" w:ascii="幼圆" w:hAnsi="等线" w:eastAsia="幼圆"/>
                <w:szCs w:val="21"/>
              </w:rPr>
            </w:pPr>
            <w:r>
              <w:rPr>
                <w:rFonts w:hint="eastAsia" w:ascii="幼圆" w:hAnsi="等线" w:eastAsia="幼圆"/>
                <w:szCs w:val="21"/>
              </w:rPr>
              <w:t>系统性红斑狼疮是由多种因素引起，累及多系统的自身免疫性疾病。其特点是生成自身抗体对抗多种自身抗原。多见于育龄妇女。</w:t>
            </w:r>
          </w:p>
          <w:p w14:paraId="6E71941F">
            <w:pPr>
              <w:jc w:val="left"/>
              <w:rPr>
                <w:rFonts w:hint="eastAsia" w:ascii="幼圆" w:hAnsi="等线" w:eastAsia="幼圆"/>
                <w:szCs w:val="21"/>
              </w:rPr>
            </w:pPr>
            <w:r>
              <w:rPr>
                <w:rFonts w:hint="eastAsia" w:ascii="幼圆" w:hAnsi="等线" w:eastAsia="幼圆"/>
                <w:szCs w:val="21"/>
              </w:rPr>
              <w:t>本合同所指的系统性红斑狼疮仅限于累及肾脏</w:t>
            </w:r>
            <w:r>
              <w:rPr>
                <w:rFonts w:hint="eastAsia" w:ascii="黑体" w:hAnsi="黑体" w:eastAsia="黑体"/>
                <w:b/>
                <w:szCs w:val="21"/>
              </w:rPr>
              <w:t>（经肾脏活检确认的，符合WHO诊断标准定义Ⅲ型至Ⅵ型狼疮性肾炎）</w:t>
            </w:r>
            <w:r>
              <w:rPr>
                <w:rFonts w:hint="eastAsia" w:ascii="幼圆" w:hAnsi="等线" w:eastAsia="幼圆"/>
                <w:szCs w:val="21"/>
              </w:rPr>
              <w:t>的系统性红斑狼疮。</w:t>
            </w:r>
            <w:r>
              <w:rPr>
                <w:rFonts w:hint="eastAsia" w:ascii="黑体" w:hAnsi="黑体" w:eastAsia="黑体"/>
                <w:b/>
                <w:szCs w:val="21"/>
              </w:rPr>
              <w:t>其他类型的红斑性狼疮，如盘状狼疮、仅累及血液及关节的狼疮不在保障范围內。</w:t>
            </w:r>
          </w:p>
          <w:p w14:paraId="373EF39D">
            <w:pPr>
              <w:jc w:val="left"/>
              <w:rPr>
                <w:rFonts w:hint="eastAsia" w:ascii="幼圆" w:hAnsi="等线" w:eastAsia="幼圆"/>
                <w:szCs w:val="21"/>
              </w:rPr>
            </w:pPr>
            <w:r>
              <w:rPr>
                <w:rFonts w:hint="eastAsia" w:ascii="幼圆" w:hAnsi="等线" w:eastAsia="幼圆"/>
                <w:szCs w:val="21"/>
              </w:rPr>
              <w:t>本病必须由免疫和风湿科专科医生确诊。</w:t>
            </w:r>
          </w:p>
          <w:p w14:paraId="52483607">
            <w:pPr>
              <w:jc w:val="left"/>
              <w:rPr>
                <w:rFonts w:hint="eastAsia" w:ascii="幼圆" w:hAnsi="等线" w:eastAsia="幼圆"/>
                <w:szCs w:val="21"/>
              </w:rPr>
            </w:pPr>
            <w:r>
              <w:rPr>
                <w:rFonts w:hint="eastAsia" w:ascii="幼圆" w:hAnsi="等线" w:eastAsia="幼圆"/>
                <w:szCs w:val="21"/>
              </w:rPr>
              <w:t>世界卫生组织（WHO）狼疮性肾炎分型：</w:t>
            </w:r>
          </w:p>
          <w:tbl>
            <w:tblPr>
              <w:tblStyle w:val="25"/>
              <w:tblW w:w="7542" w:type="dxa"/>
              <w:tblInd w:w="0" w:type="dxa"/>
              <w:tblLayout w:type="fixed"/>
              <w:tblCellMar>
                <w:top w:w="0" w:type="dxa"/>
                <w:left w:w="108" w:type="dxa"/>
                <w:bottom w:w="0" w:type="dxa"/>
                <w:right w:w="108" w:type="dxa"/>
              </w:tblCellMar>
            </w:tblPr>
            <w:tblGrid>
              <w:gridCol w:w="2837"/>
              <w:gridCol w:w="4705"/>
            </w:tblGrid>
            <w:tr w14:paraId="0FFD22D1">
              <w:tblPrEx>
                <w:tblCellMar>
                  <w:top w:w="0" w:type="dxa"/>
                  <w:left w:w="108" w:type="dxa"/>
                  <w:bottom w:w="0" w:type="dxa"/>
                  <w:right w:w="108" w:type="dxa"/>
                </w:tblCellMar>
              </w:tblPrEx>
              <w:trPr>
                <w:trHeight w:val="308" w:hRule="atLeast"/>
              </w:trPr>
              <w:tc>
                <w:tcPr>
                  <w:tcW w:w="2837" w:type="dxa"/>
                </w:tcPr>
                <w:p w14:paraId="70FFA5F5">
                  <w:pPr>
                    <w:pStyle w:val="10"/>
                    <w:jc w:val="left"/>
                    <w:rPr>
                      <w:rFonts w:hint="eastAsia" w:ascii="幼圆" w:hAnsi="等线" w:eastAsia="幼圆"/>
                      <w:b/>
                      <w:bCs/>
                    </w:rPr>
                  </w:pPr>
                  <w:r>
                    <w:rPr>
                      <w:rFonts w:hint="eastAsia" w:ascii="幼圆" w:hAnsi="等线" w:eastAsia="幼圆"/>
                      <w:b/>
                      <w:bCs/>
                    </w:rPr>
                    <w:t>Ⅰ型（微小病变型）</w:t>
                  </w:r>
                </w:p>
              </w:tc>
              <w:tc>
                <w:tcPr>
                  <w:tcW w:w="4705" w:type="dxa"/>
                </w:tcPr>
                <w:p w14:paraId="2AA9EC00">
                  <w:pPr>
                    <w:pStyle w:val="10"/>
                    <w:jc w:val="left"/>
                    <w:rPr>
                      <w:rFonts w:hint="eastAsia" w:ascii="幼圆" w:hAnsi="等线" w:eastAsia="幼圆"/>
                      <w:b/>
                      <w:bCs/>
                    </w:rPr>
                  </w:pPr>
                  <w:r>
                    <w:rPr>
                      <w:rFonts w:hint="eastAsia" w:ascii="幼圆" w:hAnsi="等线" w:eastAsia="幼圆"/>
                      <w:b/>
                      <w:bCs/>
                    </w:rPr>
                    <w:t>镜下阴性，尿液正常</w:t>
                  </w:r>
                </w:p>
              </w:tc>
            </w:tr>
            <w:tr w14:paraId="3204C400">
              <w:tblPrEx>
                <w:tblCellMar>
                  <w:top w:w="0" w:type="dxa"/>
                  <w:left w:w="108" w:type="dxa"/>
                  <w:bottom w:w="0" w:type="dxa"/>
                  <w:right w:w="108" w:type="dxa"/>
                </w:tblCellMar>
              </w:tblPrEx>
              <w:trPr>
                <w:trHeight w:val="324" w:hRule="atLeast"/>
              </w:trPr>
              <w:tc>
                <w:tcPr>
                  <w:tcW w:w="2837" w:type="dxa"/>
                </w:tcPr>
                <w:p w14:paraId="64BF0188">
                  <w:pPr>
                    <w:pStyle w:val="10"/>
                    <w:jc w:val="left"/>
                    <w:rPr>
                      <w:rFonts w:hint="eastAsia" w:ascii="幼圆" w:hAnsi="等线" w:eastAsia="幼圆"/>
                      <w:b/>
                      <w:bCs/>
                    </w:rPr>
                  </w:pPr>
                  <w:r>
                    <w:rPr>
                      <w:rFonts w:hint="eastAsia" w:ascii="幼圆" w:hAnsi="等线" w:eastAsia="幼圆"/>
                      <w:b/>
                      <w:bCs/>
                    </w:rPr>
                    <w:t>Ⅱ型（系膜病变型）</w:t>
                  </w:r>
                </w:p>
              </w:tc>
              <w:tc>
                <w:tcPr>
                  <w:tcW w:w="4705" w:type="dxa"/>
                </w:tcPr>
                <w:p w14:paraId="4513AAC3">
                  <w:pPr>
                    <w:pStyle w:val="10"/>
                    <w:jc w:val="left"/>
                    <w:rPr>
                      <w:rFonts w:hint="eastAsia" w:ascii="幼圆" w:hAnsi="等线" w:eastAsia="幼圆"/>
                      <w:b/>
                      <w:bCs/>
                    </w:rPr>
                  </w:pPr>
                  <w:r>
                    <w:rPr>
                      <w:rFonts w:hint="eastAsia" w:ascii="幼圆" w:hAnsi="等线" w:eastAsia="幼圆"/>
                      <w:b/>
                      <w:bCs/>
                    </w:rPr>
                    <w:t>中度蛋白尿，偶有尿沉渣改变</w:t>
                  </w:r>
                </w:p>
              </w:tc>
            </w:tr>
            <w:tr w14:paraId="1FA5006F">
              <w:tblPrEx>
                <w:tblCellMar>
                  <w:top w:w="0" w:type="dxa"/>
                  <w:left w:w="108" w:type="dxa"/>
                  <w:bottom w:w="0" w:type="dxa"/>
                  <w:right w:w="108" w:type="dxa"/>
                </w:tblCellMar>
              </w:tblPrEx>
              <w:trPr>
                <w:trHeight w:val="308" w:hRule="atLeast"/>
              </w:trPr>
              <w:tc>
                <w:tcPr>
                  <w:tcW w:w="2837" w:type="dxa"/>
                </w:tcPr>
                <w:p w14:paraId="7B9FF9BB">
                  <w:pPr>
                    <w:pStyle w:val="10"/>
                    <w:jc w:val="left"/>
                    <w:rPr>
                      <w:rFonts w:hint="eastAsia" w:ascii="幼圆" w:hAnsi="等线" w:eastAsia="幼圆"/>
                      <w:b/>
                      <w:bCs/>
                    </w:rPr>
                  </w:pPr>
                  <w:r>
                    <w:rPr>
                      <w:rFonts w:hint="eastAsia" w:ascii="幼圆" w:hAnsi="等线" w:eastAsia="幼圆"/>
                      <w:b/>
                      <w:bCs/>
                    </w:rPr>
                    <w:t>Ⅲ型（局灶及节段增生型）</w:t>
                  </w:r>
                </w:p>
              </w:tc>
              <w:tc>
                <w:tcPr>
                  <w:tcW w:w="4705" w:type="dxa"/>
                </w:tcPr>
                <w:p w14:paraId="38916260">
                  <w:pPr>
                    <w:pStyle w:val="10"/>
                    <w:jc w:val="left"/>
                    <w:rPr>
                      <w:rFonts w:hint="eastAsia" w:ascii="幼圆" w:hAnsi="等线" w:eastAsia="幼圆"/>
                      <w:b/>
                      <w:bCs/>
                    </w:rPr>
                  </w:pPr>
                  <w:r>
                    <w:rPr>
                      <w:rFonts w:hint="eastAsia" w:ascii="幼圆" w:hAnsi="等线" w:eastAsia="幼圆"/>
                      <w:b/>
                      <w:bCs/>
                    </w:rPr>
                    <w:t>蛋白尿，尿沉渣改变</w:t>
                  </w:r>
                </w:p>
              </w:tc>
            </w:tr>
            <w:tr w14:paraId="29F5206C">
              <w:tblPrEx>
                <w:tblCellMar>
                  <w:top w:w="0" w:type="dxa"/>
                  <w:left w:w="108" w:type="dxa"/>
                  <w:bottom w:w="0" w:type="dxa"/>
                  <w:right w:w="108" w:type="dxa"/>
                </w:tblCellMar>
              </w:tblPrEx>
              <w:trPr>
                <w:trHeight w:val="324" w:hRule="atLeast"/>
              </w:trPr>
              <w:tc>
                <w:tcPr>
                  <w:tcW w:w="2837" w:type="dxa"/>
                </w:tcPr>
                <w:p w14:paraId="20B8D16F">
                  <w:pPr>
                    <w:pStyle w:val="10"/>
                    <w:jc w:val="left"/>
                    <w:rPr>
                      <w:rFonts w:hint="eastAsia" w:ascii="幼圆" w:hAnsi="等线" w:eastAsia="幼圆"/>
                      <w:b/>
                      <w:bCs/>
                    </w:rPr>
                  </w:pPr>
                  <w:r>
                    <w:rPr>
                      <w:rFonts w:hint="eastAsia" w:ascii="幼圆" w:hAnsi="等线" w:eastAsia="幼圆"/>
                      <w:b/>
                      <w:bCs/>
                    </w:rPr>
                    <w:t>Ⅳ型（弥漫增生型）</w:t>
                  </w:r>
                </w:p>
              </w:tc>
              <w:tc>
                <w:tcPr>
                  <w:tcW w:w="4705" w:type="dxa"/>
                </w:tcPr>
                <w:p w14:paraId="7ADF8F33">
                  <w:pPr>
                    <w:pStyle w:val="10"/>
                    <w:jc w:val="left"/>
                    <w:rPr>
                      <w:rFonts w:hint="eastAsia" w:ascii="幼圆" w:hAnsi="等线" w:eastAsia="幼圆"/>
                      <w:b/>
                      <w:bCs/>
                    </w:rPr>
                  </w:pPr>
                  <w:r>
                    <w:rPr>
                      <w:rFonts w:hint="eastAsia" w:ascii="幼圆" w:hAnsi="等线" w:eastAsia="幼圆"/>
                      <w:b/>
                      <w:bCs/>
                    </w:rPr>
                    <w:t>急性肾炎伴有尿沉渣改变及/或肾病</w:t>
                  </w:r>
                </w:p>
                <w:p w14:paraId="0D5EA22B">
                  <w:pPr>
                    <w:pStyle w:val="10"/>
                    <w:jc w:val="left"/>
                    <w:rPr>
                      <w:rFonts w:hint="eastAsia" w:ascii="幼圆" w:hAnsi="等线" w:eastAsia="幼圆"/>
                      <w:b/>
                      <w:bCs/>
                    </w:rPr>
                  </w:pPr>
                  <w:r>
                    <w:rPr>
                      <w:rFonts w:hint="eastAsia" w:ascii="幼圆" w:hAnsi="等线" w:eastAsia="幼圆"/>
                      <w:b/>
                      <w:bCs/>
                    </w:rPr>
                    <w:t>综合征</w:t>
                  </w:r>
                </w:p>
              </w:tc>
            </w:tr>
            <w:tr w14:paraId="226EC206">
              <w:tblPrEx>
                <w:tblCellMar>
                  <w:top w:w="0" w:type="dxa"/>
                  <w:left w:w="108" w:type="dxa"/>
                  <w:bottom w:w="0" w:type="dxa"/>
                  <w:right w:w="108" w:type="dxa"/>
                </w:tblCellMar>
              </w:tblPrEx>
              <w:trPr>
                <w:trHeight w:val="324" w:hRule="atLeast"/>
              </w:trPr>
              <w:tc>
                <w:tcPr>
                  <w:tcW w:w="2837" w:type="dxa"/>
                </w:tcPr>
                <w:p w14:paraId="579694FD">
                  <w:pPr>
                    <w:pStyle w:val="10"/>
                    <w:jc w:val="left"/>
                    <w:rPr>
                      <w:rFonts w:hint="eastAsia" w:ascii="幼圆" w:hAnsi="等线" w:eastAsia="幼圆"/>
                      <w:b/>
                      <w:bCs/>
                    </w:rPr>
                  </w:pPr>
                  <w:r>
                    <w:rPr>
                      <w:rFonts w:hint="eastAsia" w:ascii="幼圆" w:hAnsi="等线" w:eastAsia="幼圆"/>
                      <w:b/>
                      <w:bCs/>
                    </w:rPr>
                    <w:t>Ⅴ型（膜型）</w:t>
                  </w:r>
                </w:p>
                <w:p w14:paraId="1561F502">
                  <w:pPr>
                    <w:pStyle w:val="10"/>
                    <w:jc w:val="left"/>
                    <w:rPr>
                      <w:rFonts w:hint="eastAsia" w:ascii="幼圆" w:hAnsi="等线" w:eastAsia="幼圆"/>
                      <w:b/>
                      <w:bCs/>
                    </w:rPr>
                  </w:pPr>
                  <w:r>
                    <w:rPr>
                      <w:rFonts w:hint="eastAsia" w:ascii="幼圆" w:hAnsi="等线" w:eastAsia="幼圆"/>
                      <w:b/>
                      <w:bCs/>
                    </w:rPr>
                    <w:t>Ⅵ型 肾小球硬化型</w:t>
                  </w:r>
                </w:p>
              </w:tc>
              <w:tc>
                <w:tcPr>
                  <w:tcW w:w="4705" w:type="dxa"/>
                </w:tcPr>
                <w:p w14:paraId="7C0E2328">
                  <w:pPr>
                    <w:pStyle w:val="10"/>
                    <w:jc w:val="left"/>
                    <w:rPr>
                      <w:rFonts w:hint="eastAsia" w:ascii="幼圆" w:hAnsi="等线" w:eastAsia="幼圆"/>
                      <w:b/>
                      <w:bCs/>
                    </w:rPr>
                  </w:pPr>
                  <w:r>
                    <w:rPr>
                      <w:rFonts w:hint="eastAsia" w:ascii="幼圆" w:hAnsi="等线" w:eastAsia="幼圆"/>
                      <w:b/>
                      <w:bCs/>
                    </w:rPr>
                    <w:t>肾病综合征或重度蛋白尿</w:t>
                  </w:r>
                </w:p>
              </w:tc>
            </w:tr>
          </w:tbl>
          <w:p w14:paraId="2FC16D12">
            <w:pPr>
              <w:ind w:firstLine="420" w:firstLineChars="200"/>
              <w:jc w:val="left"/>
              <w:rPr>
                <w:rFonts w:hint="eastAsia" w:ascii="幼圆" w:hAnsi="等线" w:eastAsia="幼圆"/>
                <w:szCs w:val="21"/>
              </w:rPr>
            </w:pPr>
          </w:p>
        </w:tc>
      </w:tr>
      <w:tr w14:paraId="3DBBB7E7">
        <w:tblPrEx>
          <w:tblCellMar>
            <w:top w:w="0" w:type="dxa"/>
            <w:left w:w="108" w:type="dxa"/>
            <w:bottom w:w="0" w:type="dxa"/>
            <w:right w:w="108" w:type="dxa"/>
          </w:tblCellMar>
        </w:tblPrEx>
        <w:trPr>
          <w:trHeight w:val="20" w:hRule="atLeast"/>
          <w:jc w:val="center"/>
        </w:trPr>
        <w:tc>
          <w:tcPr>
            <w:tcW w:w="568" w:type="dxa"/>
          </w:tcPr>
          <w:p w14:paraId="7D48D6CF">
            <w:pPr>
              <w:jc w:val="left"/>
              <w:rPr>
                <w:rFonts w:hint="eastAsia" w:ascii="幼圆" w:hAnsi="等线" w:eastAsia="幼圆"/>
                <w:b/>
                <w:szCs w:val="21"/>
              </w:rPr>
            </w:pPr>
          </w:p>
        </w:tc>
        <w:tc>
          <w:tcPr>
            <w:tcW w:w="1468" w:type="dxa"/>
          </w:tcPr>
          <w:p w14:paraId="770CBA9E">
            <w:pPr>
              <w:jc w:val="left"/>
              <w:rPr>
                <w:rFonts w:hint="eastAsia" w:ascii="幼圆" w:hAnsi="等线" w:eastAsia="幼圆"/>
                <w:b/>
                <w:bCs/>
                <w:szCs w:val="21"/>
              </w:rPr>
            </w:pPr>
          </w:p>
        </w:tc>
        <w:tc>
          <w:tcPr>
            <w:tcW w:w="6496" w:type="dxa"/>
          </w:tcPr>
          <w:p w14:paraId="777887D8">
            <w:pPr>
              <w:ind w:firstLine="420" w:firstLineChars="200"/>
              <w:jc w:val="left"/>
              <w:rPr>
                <w:rFonts w:hint="eastAsia" w:ascii="幼圆" w:hAnsi="等线" w:eastAsia="幼圆"/>
                <w:szCs w:val="21"/>
              </w:rPr>
            </w:pPr>
          </w:p>
        </w:tc>
      </w:tr>
      <w:tr w14:paraId="5B182248">
        <w:tblPrEx>
          <w:tblCellMar>
            <w:top w:w="0" w:type="dxa"/>
            <w:left w:w="108" w:type="dxa"/>
            <w:bottom w:w="0" w:type="dxa"/>
            <w:right w:w="108" w:type="dxa"/>
          </w:tblCellMar>
        </w:tblPrEx>
        <w:trPr>
          <w:trHeight w:val="20" w:hRule="atLeast"/>
          <w:jc w:val="center"/>
        </w:trPr>
        <w:tc>
          <w:tcPr>
            <w:tcW w:w="568" w:type="dxa"/>
          </w:tcPr>
          <w:p w14:paraId="72443517">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36</w:t>
            </w:r>
          </w:p>
        </w:tc>
        <w:tc>
          <w:tcPr>
            <w:tcW w:w="1468" w:type="dxa"/>
          </w:tcPr>
          <w:p w14:paraId="1DFBCFA5">
            <w:pPr>
              <w:jc w:val="left"/>
              <w:rPr>
                <w:rFonts w:hint="eastAsia" w:ascii="幼圆" w:hAnsi="等线" w:eastAsia="幼圆"/>
                <w:b/>
                <w:bCs/>
                <w:szCs w:val="21"/>
              </w:rPr>
            </w:pPr>
            <w:r>
              <w:rPr>
                <w:rFonts w:hint="eastAsia" w:ascii="幼圆" w:hAnsi="等线" w:eastAsia="幼圆"/>
                <w:b/>
                <w:bCs/>
                <w:szCs w:val="21"/>
              </w:rPr>
              <w:t>严重类风湿性关节炎</w:t>
            </w:r>
          </w:p>
        </w:tc>
        <w:tc>
          <w:tcPr>
            <w:tcW w:w="6496" w:type="dxa"/>
          </w:tcPr>
          <w:p w14:paraId="1852C858">
            <w:pPr>
              <w:jc w:val="left"/>
              <w:rPr>
                <w:rFonts w:hint="eastAsia" w:ascii="幼圆" w:hAnsi="等线" w:eastAsia="幼圆"/>
                <w:szCs w:val="21"/>
              </w:rPr>
            </w:pPr>
            <w:r>
              <w:rPr>
                <w:rFonts w:hint="eastAsia" w:ascii="幼圆" w:hAnsi="等线" w:eastAsia="幼圆"/>
                <w:szCs w:val="21"/>
              </w:rPr>
              <w:t>指广泛分布的慢性进行性多关节病变，表现为关节严重变形，侵犯至少三个主要关节（腕关节、肘关节、肩关节、踝关节、膝关节、髋关节）或关节组（如手的多个指间、掌指关节，足的多个足趾、跖趾关节等）。类风湿性关节炎须明确诊断，并已达到类风湿性关节炎功能活动分级（注）IV 级的永久不可逆性关节功能障碍，且须满足下列全部条件：</w:t>
            </w:r>
          </w:p>
          <w:p w14:paraId="38E38466">
            <w:pPr>
              <w:numPr>
                <w:ilvl w:val="0"/>
                <w:numId w:val="42"/>
              </w:numPr>
              <w:ind w:left="227"/>
              <w:jc w:val="left"/>
              <w:rPr>
                <w:rFonts w:hint="eastAsia" w:ascii="幼圆" w:hAnsi="等线" w:eastAsia="幼圆"/>
                <w:szCs w:val="21"/>
              </w:rPr>
            </w:pPr>
            <w:r>
              <w:rPr>
                <w:rFonts w:hint="eastAsia" w:ascii="幼圆" w:hAnsi="等线" w:eastAsia="幼圆"/>
                <w:szCs w:val="21"/>
              </w:rPr>
              <w:t xml:space="preserve">晨僵；  </w:t>
            </w:r>
          </w:p>
          <w:p w14:paraId="06F11E06">
            <w:pPr>
              <w:numPr>
                <w:ilvl w:val="0"/>
                <w:numId w:val="42"/>
              </w:numPr>
              <w:ind w:left="227"/>
              <w:jc w:val="left"/>
              <w:rPr>
                <w:rFonts w:hint="eastAsia" w:ascii="幼圆" w:hAnsi="等线" w:eastAsia="幼圆"/>
                <w:szCs w:val="21"/>
              </w:rPr>
            </w:pPr>
            <w:r>
              <w:rPr>
                <w:rFonts w:hint="eastAsia" w:ascii="幼圆" w:hAnsi="等线" w:eastAsia="幼圆"/>
                <w:szCs w:val="21"/>
              </w:rPr>
              <w:t xml:space="preserve">对称性关节炎；  </w:t>
            </w:r>
          </w:p>
          <w:p w14:paraId="0C9685A3">
            <w:pPr>
              <w:numPr>
                <w:ilvl w:val="0"/>
                <w:numId w:val="42"/>
              </w:numPr>
              <w:ind w:left="227"/>
              <w:jc w:val="left"/>
              <w:rPr>
                <w:rFonts w:hint="eastAsia" w:ascii="幼圆" w:hAnsi="等线" w:eastAsia="幼圆"/>
                <w:szCs w:val="21"/>
              </w:rPr>
            </w:pPr>
            <w:r>
              <w:rPr>
                <w:rFonts w:hint="eastAsia" w:ascii="幼圆" w:hAnsi="等线" w:eastAsia="幼圆"/>
                <w:szCs w:val="21"/>
              </w:rPr>
              <w:t xml:space="preserve">类风湿性皮下结节；  </w:t>
            </w:r>
          </w:p>
          <w:p w14:paraId="1741FFB3">
            <w:pPr>
              <w:numPr>
                <w:ilvl w:val="0"/>
                <w:numId w:val="42"/>
              </w:numPr>
              <w:ind w:left="227"/>
              <w:jc w:val="left"/>
              <w:rPr>
                <w:rFonts w:hint="eastAsia" w:ascii="幼圆" w:hAnsi="等线" w:eastAsia="幼圆"/>
                <w:szCs w:val="21"/>
              </w:rPr>
            </w:pPr>
            <w:r>
              <w:rPr>
                <w:rFonts w:hint="eastAsia" w:ascii="幼圆" w:hAnsi="等线" w:eastAsia="幼圆"/>
                <w:szCs w:val="21"/>
              </w:rPr>
              <w:t xml:space="preserve">类风湿因子滴度升高；  </w:t>
            </w:r>
          </w:p>
          <w:p w14:paraId="4E9290FB">
            <w:pPr>
              <w:numPr>
                <w:ilvl w:val="0"/>
                <w:numId w:val="42"/>
              </w:numPr>
              <w:ind w:left="227"/>
              <w:jc w:val="left"/>
              <w:rPr>
                <w:rFonts w:hint="eastAsia" w:ascii="幼圆" w:hAnsi="等线" w:eastAsia="幼圆"/>
                <w:szCs w:val="21"/>
              </w:rPr>
            </w:pPr>
            <w:r>
              <w:rPr>
                <w:rFonts w:hint="eastAsia" w:ascii="幼圆" w:hAnsi="等线" w:eastAsia="幼圆"/>
                <w:szCs w:val="21"/>
              </w:rPr>
              <w:t xml:space="preserve">X线显示严重的关节（软骨和骨）破坏和关节畸形。  </w:t>
            </w:r>
          </w:p>
          <w:p w14:paraId="31A561AD">
            <w:pPr>
              <w:jc w:val="left"/>
              <w:rPr>
                <w:rFonts w:hint="eastAsia" w:ascii="幼圆" w:hAnsi="等线" w:eastAsia="幼圆"/>
                <w:szCs w:val="21"/>
              </w:rPr>
            </w:pPr>
            <w:r>
              <w:rPr>
                <w:rFonts w:hint="eastAsia" w:ascii="幼圆" w:hAnsi="等线" w:eastAsia="幼圆"/>
                <w:szCs w:val="21"/>
              </w:rPr>
              <w:t xml:space="preserve">注：类风湿性关节炎功能活动分级：  </w:t>
            </w:r>
          </w:p>
          <w:p w14:paraId="785DDD79">
            <w:pPr>
              <w:jc w:val="left"/>
              <w:rPr>
                <w:rFonts w:hint="eastAsia" w:ascii="幼圆" w:hAnsi="等线" w:eastAsia="幼圆"/>
                <w:szCs w:val="21"/>
              </w:rPr>
            </w:pPr>
            <w:r>
              <w:rPr>
                <w:rFonts w:hint="eastAsia" w:ascii="幼圆" w:hAnsi="等线" w:eastAsia="幼圆"/>
                <w:szCs w:val="21"/>
              </w:rPr>
              <w:t xml:space="preserve">Ⅰ级：关节功能完整，一般活动无障碍。  </w:t>
            </w:r>
          </w:p>
          <w:p w14:paraId="5F3D91CA">
            <w:pPr>
              <w:jc w:val="left"/>
              <w:rPr>
                <w:rFonts w:hint="eastAsia" w:ascii="幼圆" w:hAnsi="等线" w:eastAsia="幼圆"/>
                <w:szCs w:val="21"/>
              </w:rPr>
            </w:pPr>
            <w:r>
              <w:rPr>
                <w:rFonts w:hint="eastAsia" w:ascii="幼圆" w:hAnsi="等线" w:eastAsia="幼圆"/>
                <w:szCs w:val="21"/>
              </w:rPr>
              <w:t xml:space="preserve">Ⅱ级：有关节不适或障碍，但尚能完成一半活动。  </w:t>
            </w:r>
          </w:p>
          <w:p w14:paraId="64213A2B">
            <w:pPr>
              <w:jc w:val="left"/>
              <w:rPr>
                <w:rFonts w:hint="eastAsia" w:ascii="幼圆" w:hAnsi="等线" w:eastAsia="幼圆"/>
                <w:szCs w:val="21"/>
              </w:rPr>
            </w:pPr>
            <w:r>
              <w:rPr>
                <w:rFonts w:hint="eastAsia" w:ascii="幼圆" w:hAnsi="等线" w:eastAsia="幼圆"/>
                <w:szCs w:val="21"/>
              </w:rPr>
              <w:t xml:space="preserve">Ⅲ级：功能活动明显受限，但大部分生活可自理。  </w:t>
            </w:r>
          </w:p>
          <w:p w14:paraId="48114218">
            <w:pPr>
              <w:jc w:val="left"/>
              <w:rPr>
                <w:rFonts w:hint="eastAsia" w:ascii="幼圆" w:hAnsi="等线" w:eastAsia="幼圆"/>
                <w:szCs w:val="21"/>
              </w:rPr>
            </w:pPr>
            <w:r>
              <w:rPr>
                <w:rFonts w:hint="eastAsia" w:ascii="幼圆" w:hAnsi="等线" w:eastAsia="幼圆"/>
                <w:szCs w:val="21"/>
              </w:rPr>
              <w:t>Ⅳ级：生活不能自理或卧床。</w:t>
            </w:r>
          </w:p>
        </w:tc>
      </w:tr>
      <w:tr w14:paraId="21F8D0E1">
        <w:tblPrEx>
          <w:tblCellMar>
            <w:top w:w="0" w:type="dxa"/>
            <w:left w:w="108" w:type="dxa"/>
            <w:bottom w:w="0" w:type="dxa"/>
            <w:right w:w="108" w:type="dxa"/>
          </w:tblCellMar>
        </w:tblPrEx>
        <w:trPr>
          <w:trHeight w:val="20" w:hRule="atLeast"/>
          <w:jc w:val="center"/>
        </w:trPr>
        <w:tc>
          <w:tcPr>
            <w:tcW w:w="568" w:type="dxa"/>
          </w:tcPr>
          <w:p w14:paraId="6D40AE8B">
            <w:pPr>
              <w:jc w:val="left"/>
              <w:rPr>
                <w:rFonts w:hint="eastAsia" w:ascii="幼圆" w:hAnsi="等线" w:eastAsia="幼圆"/>
                <w:b/>
                <w:szCs w:val="21"/>
              </w:rPr>
            </w:pPr>
          </w:p>
        </w:tc>
        <w:tc>
          <w:tcPr>
            <w:tcW w:w="1468" w:type="dxa"/>
          </w:tcPr>
          <w:p w14:paraId="4A00C0C4">
            <w:pPr>
              <w:jc w:val="left"/>
              <w:rPr>
                <w:rFonts w:hint="eastAsia" w:ascii="幼圆" w:hAnsi="等线" w:eastAsia="幼圆"/>
                <w:b/>
                <w:bCs/>
                <w:szCs w:val="21"/>
              </w:rPr>
            </w:pPr>
          </w:p>
        </w:tc>
        <w:tc>
          <w:tcPr>
            <w:tcW w:w="6496" w:type="dxa"/>
          </w:tcPr>
          <w:p w14:paraId="329A1FD7">
            <w:pPr>
              <w:jc w:val="left"/>
              <w:rPr>
                <w:rFonts w:hint="eastAsia" w:ascii="幼圆" w:hAnsi="等线" w:eastAsia="幼圆"/>
                <w:szCs w:val="21"/>
              </w:rPr>
            </w:pPr>
          </w:p>
        </w:tc>
      </w:tr>
      <w:tr w14:paraId="7E627542">
        <w:tblPrEx>
          <w:tblCellMar>
            <w:top w:w="0" w:type="dxa"/>
            <w:left w:w="108" w:type="dxa"/>
            <w:bottom w:w="0" w:type="dxa"/>
            <w:right w:w="108" w:type="dxa"/>
          </w:tblCellMar>
        </w:tblPrEx>
        <w:trPr>
          <w:trHeight w:val="20" w:hRule="atLeast"/>
          <w:jc w:val="center"/>
        </w:trPr>
        <w:tc>
          <w:tcPr>
            <w:tcW w:w="568" w:type="dxa"/>
          </w:tcPr>
          <w:p w14:paraId="5ED7C4D0">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37</w:t>
            </w:r>
          </w:p>
        </w:tc>
        <w:tc>
          <w:tcPr>
            <w:tcW w:w="1468" w:type="dxa"/>
          </w:tcPr>
          <w:p w14:paraId="2FCE9001">
            <w:pPr>
              <w:jc w:val="left"/>
              <w:rPr>
                <w:rFonts w:hint="eastAsia" w:ascii="幼圆" w:hAnsi="等线" w:eastAsia="幼圆"/>
                <w:b/>
                <w:bCs/>
                <w:szCs w:val="21"/>
              </w:rPr>
            </w:pPr>
            <w:r>
              <w:rPr>
                <w:rFonts w:hint="eastAsia" w:ascii="幼圆" w:hAnsi="等线" w:eastAsia="幼圆"/>
                <w:b/>
                <w:bCs/>
                <w:szCs w:val="21"/>
              </w:rPr>
              <w:t>重症急性坏死性筋膜炎</w:t>
            </w:r>
          </w:p>
        </w:tc>
        <w:tc>
          <w:tcPr>
            <w:tcW w:w="6496" w:type="dxa"/>
          </w:tcPr>
          <w:p w14:paraId="496947F2">
            <w:pPr>
              <w:jc w:val="left"/>
              <w:rPr>
                <w:rFonts w:hint="eastAsia" w:ascii="幼圆" w:hAnsi="等线" w:eastAsia="幼圆"/>
                <w:szCs w:val="21"/>
              </w:rPr>
            </w:pPr>
            <w:r>
              <w:rPr>
                <w:rFonts w:hint="eastAsia" w:ascii="幼圆" w:hAnsi="等线" w:eastAsia="幼圆"/>
                <w:szCs w:val="21"/>
              </w:rPr>
              <w:t>指一种由细菌侵入皮下组织和筋膜引起的急性坏死性软组织感染，可伴有毒血症、败血症、中毒性休克、弥漫性血管内凝血及多器官衰竭。须满足下列全部条件：</w:t>
            </w:r>
          </w:p>
          <w:p w14:paraId="72CFD78D">
            <w:pPr>
              <w:numPr>
                <w:ilvl w:val="0"/>
                <w:numId w:val="43"/>
              </w:numPr>
              <w:ind w:hanging="667"/>
              <w:jc w:val="left"/>
              <w:rPr>
                <w:rFonts w:hint="eastAsia" w:ascii="幼圆" w:hAnsi="等线" w:eastAsia="幼圆"/>
                <w:szCs w:val="21"/>
              </w:rPr>
            </w:pPr>
            <w:r>
              <w:rPr>
                <w:rFonts w:hint="eastAsia" w:ascii="幼圆" w:hAnsi="等线" w:eastAsia="幼圆"/>
                <w:szCs w:val="21"/>
              </w:rPr>
              <w:t xml:space="preserve">细菌培养和临床表现符合坏死性筋膜炎诊断标准； </w:t>
            </w:r>
          </w:p>
          <w:p w14:paraId="446C5EFF">
            <w:pPr>
              <w:numPr>
                <w:ilvl w:val="0"/>
                <w:numId w:val="43"/>
              </w:numPr>
              <w:ind w:hanging="667"/>
              <w:jc w:val="left"/>
              <w:rPr>
                <w:rFonts w:hint="eastAsia" w:ascii="幼圆" w:hAnsi="等线" w:eastAsia="幼圆"/>
                <w:szCs w:val="21"/>
              </w:rPr>
            </w:pPr>
            <w:r>
              <w:rPr>
                <w:rFonts w:hint="eastAsia" w:ascii="幼圆" w:hAnsi="等线" w:eastAsia="幼圆"/>
                <w:szCs w:val="21"/>
              </w:rPr>
              <w:t xml:space="preserve">病情迅速恶化，有脓毒血症表现； </w:t>
            </w:r>
          </w:p>
          <w:p w14:paraId="4FFF0877">
            <w:pPr>
              <w:numPr>
                <w:ilvl w:val="0"/>
                <w:numId w:val="43"/>
              </w:numPr>
              <w:ind w:hanging="667"/>
              <w:jc w:val="left"/>
              <w:rPr>
                <w:rFonts w:hint="eastAsia" w:ascii="幼圆" w:hAnsi="等线" w:eastAsia="幼圆"/>
                <w:szCs w:val="21"/>
              </w:rPr>
            </w:pPr>
            <w:r>
              <w:rPr>
                <w:rFonts w:hint="eastAsia" w:ascii="幼圆" w:hAnsi="等线" w:eastAsia="幼圆"/>
                <w:szCs w:val="21"/>
              </w:rPr>
              <w:t>受感染肢体自腕关节或踝关节近端（靠近躯干端）以上被截肢。</w:t>
            </w:r>
          </w:p>
          <w:p w14:paraId="55F04127">
            <w:pPr>
              <w:jc w:val="left"/>
              <w:rPr>
                <w:rFonts w:hint="eastAsia" w:ascii="幼圆" w:hAnsi="等线" w:eastAsia="幼圆"/>
                <w:szCs w:val="21"/>
              </w:rPr>
            </w:pPr>
          </w:p>
        </w:tc>
      </w:tr>
      <w:tr w14:paraId="16BFF4D7">
        <w:tblPrEx>
          <w:tblCellMar>
            <w:top w:w="0" w:type="dxa"/>
            <w:left w:w="108" w:type="dxa"/>
            <w:bottom w:w="0" w:type="dxa"/>
            <w:right w:w="108" w:type="dxa"/>
          </w:tblCellMar>
        </w:tblPrEx>
        <w:trPr>
          <w:trHeight w:val="20" w:hRule="atLeast"/>
          <w:jc w:val="center"/>
        </w:trPr>
        <w:tc>
          <w:tcPr>
            <w:tcW w:w="568" w:type="dxa"/>
          </w:tcPr>
          <w:p w14:paraId="2B2D13EB">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38</w:t>
            </w:r>
          </w:p>
        </w:tc>
        <w:tc>
          <w:tcPr>
            <w:tcW w:w="1468" w:type="dxa"/>
          </w:tcPr>
          <w:p w14:paraId="222F213F">
            <w:pPr>
              <w:jc w:val="left"/>
              <w:rPr>
                <w:rFonts w:hint="eastAsia" w:ascii="幼圆" w:hAnsi="等线" w:eastAsia="幼圆"/>
                <w:b/>
                <w:bCs/>
                <w:szCs w:val="21"/>
              </w:rPr>
            </w:pPr>
            <w:r>
              <w:rPr>
                <w:rFonts w:hint="eastAsia" w:ascii="幼圆" w:hAnsi="等线" w:eastAsia="幼圆"/>
                <w:b/>
                <w:bCs/>
                <w:szCs w:val="21"/>
              </w:rPr>
              <w:t>急性坏死性胰腺炎开腹手术</w:t>
            </w:r>
          </w:p>
        </w:tc>
        <w:tc>
          <w:tcPr>
            <w:tcW w:w="6496" w:type="dxa"/>
          </w:tcPr>
          <w:p w14:paraId="50137F6A">
            <w:pPr>
              <w:jc w:val="left"/>
              <w:rPr>
                <w:rFonts w:hint="eastAsia" w:ascii="幼圆" w:hAnsi="等线" w:eastAsia="幼圆"/>
                <w:szCs w:val="21"/>
              </w:rPr>
            </w:pPr>
            <w:r>
              <w:rPr>
                <w:rFonts w:hint="eastAsia" w:ascii="幼圆" w:hAnsi="等线" w:eastAsia="幼圆"/>
                <w:szCs w:val="21"/>
              </w:rPr>
              <w:t>指被保险人因为急性出血坏死性胰腺炎已经接受了外科开腹手术治疗，以进行坏死组织清除、坏死病灶切除或胰腺切除。</w:t>
            </w:r>
          </w:p>
          <w:p w14:paraId="110CC55E">
            <w:pPr>
              <w:jc w:val="left"/>
              <w:rPr>
                <w:rFonts w:hint="eastAsia" w:ascii="黑体" w:hAnsi="黑体" w:eastAsia="黑体"/>
                <w:b/>
                <w:szCs w:val="21"/>
              </w:rPr>
            </w:pPr>
            <w:r>
              <w:rPr>
                <w:rFonts w:hint="eastAsia" w:ascii="黑体" w:hAnsi="黑体" w:eastAsia="黑体"/>
                <w:b/>
                <w:szCs w:val="21"/>
              </w:rPr>
              <w:t>因饮酒所致的急性出血坏死性胰腺炎或经腹腔镜手术进行的治疗不在保障范围内。</w:t>
            </w:r>
          </w:p>
        </w:tc>
      </w:tr>
      <w:tr w14:paraId="035FD53A">
        <w:tblPrEx>
          <w:tblCellMar>
            <w:top w:w="0" w:type="dxa"/>
            <w:left w:w="108" w:type="dxa"/>
            <w:bottom w:w="0" w:type="dxa"/>
            <w:right w:w="108" w:type="dxa"/>
          </w:tblCellMar>
        </w:tblPrEx>
        <w:trPr>
          <w:trHeight w:val="20" w:hRule="atLeast"/>
          <w:jc w:val="center"/>
        </w:trPr>
        <w:tc>
          <w:tcPr>
            <w:tcW w:w="568" w:type="dxa"/>
          </w:tcPr>
          <w:p w14:paraId="68D89672">
            <w:pPr>
              <w:jc w:val="left"/>
              <w:rPr>
                <w:rFonts w:hint="eastAsia" w:ascii="幼圆" w:hAnsi="等线" w:eastAsia="幼圆"/>
                <w:b/>
                <w:szCs w:val="21"/>
              </w:rPr>
            </w:pPr>
          </w:p>
        </w:tc>
        <w:tc>
          <w:tcPr>
            <w:tcW w:w="1468" w:type="dxa"/>
          </w:tcPr>
          <w:p w14:paraId="42F90C8B">
            <w:pPr>
              <w:jc w:val="left"/>
              <w:rPr>
                <w:rFonts w:hint="eastAsia" w:ascii="幼圆" w:hAnsi="等线" w:eastAsia="幼圆"/>
                <w:b/>
                <w:bCs/>
                <w:szCs w:val="21"/>
              </w:rPr>
            </w:pPr>
          </w:p>
        </w:tc>
        <w:tc>
          <w:tcPr>
            <w:tcW w:w="6496" w:type="dxa"/>
          </w:tcPr>
          <w:p w14:paraId="2D9EDEFC">
            <w:pPr>
              <w:ind w:firstLine="420" w:firstLineChars="200"/>
              <w:jc w:val="left"/>
              <w:rPr>
                <w:rFonts w:hint="eastAsia" w:ascii="幼圆" w:hAnsi="等线" w:eastAsia="幼圆"/>
                <w:szCs w:val="21"/>
              </w:rPr>
            </w:pPr>
          </w:p>
        </w:tc>
      </w:tr>
      <w:tr w14:paraId="54438E7B">
        <w:tblPrEx>
          <w:tblCellMar>
            <w:top w:w="0" w:type="dxa"/>
            <w:left w:w="108" w:type="dxa"/>
            <w:bottom w:w="0" w:type="dxa"/>
            <w:right w:w="108" w:type="dxa"/>
          </w:tblCellMar>
        </w:tblPrEx>
        <w:trPr>
          <w:trHeight w:val="20" w:hRule="atLeast"/>
          <w:jc w:val="center"/>
        </w:trPr>
        <w:tc>
          <w:tcPr>
            <w:tcW w:w="568" w:type="dxa"/>
          </w:tcPr>
          <w:p w14:paraId="314CFC05">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39</w:t>
            </w:r>
          </w:p>
        </w:tc>
        <w:tc>
          <w:tcPr>
            <w:tcW w:w="1468" w:type="dxa"/>
          </w:tcPr>
          <w:p w14:paraId="2E434C08">
            <w:pPr>
              <w:jc w:val="left"/>
              <w:rPr>
                <w:rFonts w:hint="eastAsia" w:ascii="幼圆" w:hAnsi="等线" w:eastAsia="幼圆"/>
                <w:b/>
                <w:bCs/>
                <w:szCs w:val="21"/>
              </w:rPr>
            </w:pPr>
            <w:r>
              <w:rPr>
                <w:rFonts w:hint="eastAsia" w:ascii="幼圆" w:hAnsi="等线" w:eastAsia="幼圆"/>
                <w:b/>
                <w:bCs/>
                <w:szCs w:val="21"/>
              </w:rPr>
              <w:t>系统性硬皮病</w:t>
            </w:r>
          </w:p>
        </w:tc>
        <w:tc>
          <w:tcPr>
            <w:tcW w:w="6496" w:type="dxa"/>
          </w:tcPr>
          <w:p w14:paraId="3EDCF54F">
            <w:pPr>
              <w:jc w:val="left"/>
              <w:rPr>
                <w:rFonts w:hint="eastAsia" w:ascii="幼圆" w:hAnsi="等线" w:eastAsia="幼圆"/>
                <w:szCs w:val="21"/>
              </w:rPr>
            </w:pPr>
            <w:r>
              <w:rPr>
                <w:rFonts w:hint="eastAsia" w:ascii="幼圆" w:hAnsi="等线" w:eastAsia="幼圆"/>
                <w:szCs w:val="21"/>
              </w:rPr>
              <w:t>指一种全身性的胶原血管性疾病，可以导致皮肤、血管及内脏器官进行性弥漫性纤维化。诊断必须经活检及血清学检查证实，疾病必须是全身性，且须满足下列至少一项条件：</w:t>
            </w:r>
          </w:p>
          <w:p w14:paraId="4B096376">
            <w:pPr>
              <w:numPr>
                <w:ilvl w:val="0"/>
                <w:numId w:val="44"/>
              </w:numPr>
              <w:ind w:left="227"/>
              <w:jc w:val="left"/>
              <w:rPr>
                <w:rFonts w:hint="eastAsia" w:ascii="幼圆" w:hAnsi="黑体" w:eastAsia="幼圆"/>
                <w:bCs/>
                <w:szCs w:val="21"/>
              </w:rPr>
            </w:pPr>
            <w:r>
              <w:rPr>
                <w:rFonts w:hint="eastAsia" w:ascii="幼圆" w:hAnsi="黑体" w:eastAsia="幼圆"/>
                <w:bCs/>
                <w:szCs w:val="21"/>
              </w:rPr>
              <w:t>肺脏：肺部病变进而发展为肺间质纤维化和肺动脉高压；</w:t>
            </w:r>
          </w:p>
          <w:p w14:paraId="75C73613">
            <w:pPr>
              <w:numPr>
                <w:ilvl w:val="0"/>
                <w:numId w:val="44"/>
              </w:numPr>
              <w:ind w:left="567" w:hanging="567"/>
              <w:jc w:val="left"/>
              <w:rPr>
                <w:rFonts w:hint="eastAsia" w:ascii="幼圆" w:hAnsi="黑体" w:eastAsia="幼圆"/>
                <w:bCs/>
                <w:szCs w:val="21"/>
              </w:rPr>
            </w:pPr>
            <w:r>
              <w:rPr>
                <w:rFonts w:hint="eastAsia" w:ascii="幼圆" w:hAnsi="黑体" w:eastAsia="幼圆"/>
                <w:bCs/>
                <w:szCs w:val="21"/>
              </w:rPr>
              <w:t>心脏：心功能受损达到美国纽约心脏病学会（New York Heart Association，NYHA）心功能状态分级IV级；</w:t>
            </w:r>
          </w:p>
          <w:p w14:paraId="67D5CBE5">
            <w:pPr>
              <w:numPr>
                <w:ilvl w:val="0"/>
                <w:numId w:val="44"/>
              </w:numPr>
              <w:ind w:left="551" w:hanging="551"/>
              <w:jc w:val="left"/>
              <w:rPr>
                <w:rFonts w:hint="eastAsia" w:ascii="幼圆" w:hAnsi="黑体" w:eastAsia="幼圆"/>
                <w:bCs/>
                <w:szCs w:val="21"/>
              </w:rPr>
            </w:pPr>
            <w:r>
              <w:rPr>
                <w:rFonts w:hint="eastAsia" w:ascii="幼圆" w:hAnsi="黑体" w:eastAsia="幼圆"/>
                <w:bCs/>
                <w:szCs w:val="21"/>
              </w:rPr>
              <w:t>肾脏：肾脏受损导致双肾功能慢性不可逆衰竭，达到尿毒症期。</w:t>
            </w:r>
          </w:p>
          <w:p w14:paraId="3CF1FEF1">
            <w:pPr>
              <w:jc w:val="left"/>
              <w:rPr>
                <w:rFonts w:hint="eastAsia" w:ascii="黑体" w:hAnsi="黑体" w:eastAsia="黑体"/>
                <w:b/>
                <w:szCs w:val="21"/>
              </w:rPr>
            </w:pPr>
            <w:r>
              <w:rPr>
                <w:rFonts w:hint="eastAsia" w:ascii="黑体" w:hAnsi="黑体" w:eastAsia="黑体"/>
                <w:b/>
                <w:szCs w:val="21"/>
              </w:rPr>
              <w:t>以下情况不在保障范围内：</w:t>
            </w:r>
          </w:p>
          <w:p w14:paraId="5EB015F2">
            <w:pPr>
              <w:numPr>
                <w:ilvl w:val="0"/>
                <w:numId w:val="45"/>
              </w:numPr>
              <w:ind w:left="567" w:hanging="567"/>
              <w:jc w:val="left"/>
              <w:rPr>
                <w:rFonts w:hint="eastAsia" w:ascii="黑体" w:hAnsi="黑体" w:eastAsia="黑体"/>
                <w:b/>
                <w:szCs w:val="21"/>
              </w:rPr>
            </w:pPr>
            <w:r>
              <w:rPr>
                <w:rFonts w:hint="eastAsia" w:ascii="黑体" w:hAnsi="黑体" w:eastAsia="黑体"/>
                <w:b/>
                <w:szCs w:val="21"/>
              </w:rPr>
              <w:t>局限性硬皮病（带状硬皮病或斑状损害）</w:t>
            </w:r>
          </w:p>
          <w:p w14:paraId="2646E90A">
            <w:pPr>
              <w:numPr>
                <w:ilvl w:val="0"/>
                <w:numId w:val="45"/>
              </w:numPr>
              <w:ind w:left="227"/>
              <w:jc w:val="left"/>
              <w:rPr>
                <w:rFonts w:hint="eastAsia" w:ascii="黑体" w:hAnsi="黑体" w:eastAsia="黑体"/>
                <w:b/>
                <w:szCs w:val="21"/>
              </w:rPr>
            </w:pPr>
            <w:r>
              <w:rPr>
                <w:rFonts w:hint="eastAsia" w:ascii="黑体" w:hAnsi="黑体" w:eastAsia="黑体"/>
                <w:b/>
                <w:szCs w:val="21"/>
              </w:rPr>
              <w:t>嗜酸性筋膜炎</w:t>
            </w:r>
          </w:p>
          <w:p w14:paraId="7858C0FE">
            <w:pPr>
              <w:numPr>
                <w:ilvl w:val="0"/>
                <w:numId w:val="45"/>
              </w:numPr>
              <w:ind w:left="227"/>
              <w:jc w:val="left"/>
              <w:rPr>
                <w:rFonts w:hint="eastAsia" w:ascii="幼圆" w:hAnsi="等线" w:eastAsia="幼圆"/>
                <w:szCs w:val="21"/>
              </w:rPr>
            </w:pPr>
            <w:r>
              <w:rPr>
                <w:rFonts w:hint="eastAsia" w:ascii="黑体" w:hAnsi="黑体" w:eastAsia="黑体"/>
                <w:b/>
                <w:szCs w:val="21"/>
              </w:rPr>
              <w:t>CREST综合征</w:t>
            </w:r>
          </w:p>
        </w:tc>
      </w:tr>
      <w:tr w14:paraId="299062BF">
        <w:tblPrEx>
          <w:tblCellMar>
            <w:top w:w="0" w:type="dxa"/>
            <w:left w:w="108" w:type="dxa"/>
            <w:bottom w:w="0" w:type="dxa"/>
            <w:right w:w="108" w:type="dxa"/>
          </w:tblCellMar>
        </w:tblPrEx>
        <w:trPr>
          <w:trHeight w:val="20" w:hRule="atLeast"/>
          <w:jc w:val="center"/>
        </w:trPr>
        <w:tc>
          <w:tcPr>
            <w:tcW w:w="568" w:type="dxa"/>
          </w:tcPr>
          <w:p w14:paraId="3ED82FF3">
            <w:pPr>
              <w:jc w:val="left"/>
              <w:rPr>
                <w:rFonts w:hint="eastAsia" w:ascii="幼圆" w:hAnsi="等线" w:eastAsia="幼圆"/>
                <w:b/>
                <w:szCs w:val="21"/>
              </w:rPr>
            </w:pPr>
          </w:p>
        </w:tc>
        <w:tc>
          <w:tcPr>
            <w:tcW w:w="1468" w:type="dxa"/>
          </w:tcPr>
          <w:p w14:paraId="78E2B741">
            <w:pPr>
              <w:jc w:val="left"/>
              <w:rPr>
                <w:rFonts w:hint="eastAsia" w:ascii="幼圆" w:hAnsi="等线" w:eastAsia="幼圆"/>
                <w:b/>
                <w:bCs/>
                <w:szCs w:val="21"/>
              </w:rPr>
            </w:pPr>
          </w:p>
        </w:tc>
        <w:tc>
          <w:tcPr>
            <w:tcW w:w="6496" w:type="dxa"/>
          </w:tcPr>
          <w:p w14:paraId="4E2A8C89">
            <w:pPr>
              <w:ind w:firstLine="420" w:firstLineChars="200"/>
              <w:jc w:val="left"/>
              <w:rPr>
                <w:rFonts w:hint="eastAsia" w:ascii="幼圆" w:hAnsi="等线" w:eastAsia="幼圆"/>
                <w:szCs w:val="21"/>
              </w:rPr>
            </w:pPr>
          </w:p>
        </w:tc>
      </w:tr>
      <w:tr w14:paraId="56E24C44">
        <w:tblPrEx>
          <w:tblCellMar>
            <w:top w:w="0" w:type="dxa"/>
            <w:left w:w="108" w:type="dxa"/>
            <w:bottom w:w="0" w:type="dxa"/>
            <w:right w:w="108" w:type="dxa"/>
          </w:tblCellMar>
        </w:tblPrEx>
        <w:trPr>
          <w:trHeight w:val="20" w:hRule="atLeast"/>
          <w:jc w:val="center"/>
        </w:trPr>
        <w:tc>
          <w:tcPr>
            <w:tcW w:w="568" w:type="dxa"/>
          </w:tcPr>
          <w:p w14:paraId="343FBBC8">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40</w:t>
            </w:r>
          </w:p>
        </w:tc>
        <w:tc>
          <w:tcPr>
            <w:tcW w:w="1468" w:type="dxa"/>
          </w:tcPr>
          <w:p w14:paraId="467EF0AA">
            <w:pPr>
              <w:jc w:val="left"/>
              <w:rPr>
                <w:rFonts w:hint="eastAsia" w:ascii="幼圆" w:hAnsi="等线" w:eastAsia="幼圆"/>
                <w:b/>
                <w:bCs/>
                <w:szCs w:val="21"/>
              </w:rPr>
            </w:pPr>
            <w:r>
              <w:rPr>
                <w:rFonts w:hint="eastAsia" w:ascii="幼圆" w:hAnsi="等线" w:eastAsia="幼圆"/>
                <w:b/>
                <w:bCs/>
                <w:szCs w:val="21"/>
              </w:rPr>
              <w:t>慢性复发性胰腺炎</w:t>
            </w:r>
          </w:p>
        </w:tc>
        <w:tc>
          <w:tcPr>
            <w:tcW w:w="6496" w:type="dxa"/>
          </w:tcPr>
          <w:p w14:paraId="2FD74F33">
            <w:pPr>
              <w:jc w:val="left"/>
              <w:rPr>
                <w:rFonts w:hint="eastAsia" w:ascii="幼圆" w:hAnsi="等线" w:eastAsia="幼圆"/>
                <w:szCs w:val="21"/>
              </w:rPr>
            </w:pPr>
            <w:r>
              <w:rPr>
                <w:rFonts w:hint="eastAsia" w:ascii="幼圆" w:hAnsi="等线" w:eastAsia="幼圆"/>
                <w:szCs w:val="21"/>
              </w:rPr>
              <w:t>胰腺炎反复发作三次及以上并导致胰腺功能紊乱和营养不良，需要接受酶替代治疗。诊断必须有消化科专科医生确认并且有内窥镜逆行胰胆管造影所证实。</w:t>
            </w:r>
          </w:p>
          <w:p w14:paraId="1427E0E4">
            <w:pPr>
              <w:jc w:val="left"/>
              <w:rPr>
                <w:rFonts w:hint="eastAsia" w:ascii="黑体" w:hAnsi="黑体" w:eastAsia="黑体"/>
                <w:b/>
                <w:szCs w:val="21"/>
              </w:rPr>
            </w:pPr>
            <w:r>
              <w:rPr>
                <w:rFonts w:hint="eastAsia" w:ascii="黑体" w:hAnsi="黑体" w:eastAsia="黑体"/>
                <w:b/>
                <w:szCs w:val="21"/>
              </w:rPr>
              <w:t>因酒精所致的慢性复发性胰腺炎除外。</w:t>
            </w:r>
          </w:p>
        </w:tc>
      </w:tr>
      <w:tr w14:paraId="1494B926">
        <w:tblPrEx>
          <w:tblCellMar>
            <w:top w:w="0" w:type="dxa"/>
            <w:left w:w="108" w:type="dxa"/>
            <w:bottom w:w="0" w:type="dxa"/>
            <w:right w:w="108" w:type="dxa"/>
          </w:tblCellMar>
        </w:tblPrEx>
        <w:trPr>
          <w:trHeight w:val="20" w:hRule="atLeast"/>
          <w:jc w:val="center"/>
        </w:trPr>
        <w:tc>
          <w:tcPr>
            <w:tcW w:w="568" w:type="dxa"/>
          </w:tcPr>
          <w:p w14:paraId="3FE63EAB">
            <w:pPr>
              <w:jc w:val="left"/>
              <w:rPr>
                <w:rFonts w:hint="eastAsia" w:ascii="幼圆" w:hAnsi="等线" w:eastAsia="幼圆"/>
                <w:b/>
                <w:szCs w:val="21"/>
              </w:rPr>
            </w:pPr>
          </w:p>
        </w:tc>
        <w:tc>
          <w:tcPr>
            <w:tcW w:w="1468" w:type="dxa"/>
          </w:tcPr>
          <w:p w14:paraId="5035D16C">
            <w:pPr>
              <w:jc w:val="left"/>
              <w:rPr>
                <w:rFonts w:hint="eastAsia" w:ascii="幼圆" w:hAnsi="等线" w:eastAsia="幼圆"/>
                <w:b/>
                <w:bCs/>
                <w:szCs w:val="21"/>
              </w:rPr>
            </w:pPr>
          </w:p>
        </w:tc>
        <w:tc>
          <w:tcPr>
            <w:tcW w:w="6496" w:type="dxa"/>
          </w:tcPr>
          <w:p w14:paraId="2ED79DBA">
            <w:pPr>
              <w:jc w:val="left"/>
              <w:rPr>
                <w:rFonts w:hint="eastAsia" w:ascii="幼圆" w:hAnsi="等线" w:eastAsia="幼圆"/>
                <w:szCs w:val="21"/>
              </w:rPr>
            </w:pPr>
          </w:p>
        </w:tc>
      </w:tr>
      <w:tr w14:paraId="7E90EC85">
        <w:tblPrEx>
          <w:tblCellMar>
            <w:top w:w="0" w:type="dxa"/>
            <w:left w:w="108" w:type="dxa"/>
            <w:bottom w:w="0" w:type="dxa"/>
            <w:right w:w="108" w:type="dxa"/>
          </w:tblCellMar>
        </w:tblPrEx>
        <w:trPr>
          <w:trHeight w:val="20" w:hRule="atLeast"/>
          <w:jc w:val="center"/>
        </w:trPr>
        <w:tc>
          <w:tcPr>
            <w:tcW w:w="568" w:type="dxa"/>
          </w:tcPr>
          <w:p w14:paraId="234D0CD9">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41</w:t>
            </w:r>
          </w:p>
        </w:tc>
        <w:tc>
          <w:tcPr>
            <w:tcW w:w="1468" w:type="dxa"/>
          </w:tcPr>
          <w:p w14:paraId="0E5356B9">
            <w:pPr>
              <w:jc w:val="left"/>
              <w:rPr>
                <w:rFonts w:hint="eastAsia" w:ascii="幼圆" w:hAnsi="等线" w:eastAsia="幼圆"/>
                <w:b/>
                <w:bCs/>
                <w:szCs w:val="21"/>
              </w:rPr>
            </w:pPr>
            <w:r>
              <w:rPr>
                <w:rFonts w:hint="eastAsia" w:ascii="幼圆" w:hAnsi="等线" w:eastAsia="幼圆"/>
                <w:b/>
                <w:bCs/>
                <w:szCs w:val="21"/>
              </w:rPr>
              <w:t>严重肌营养不良症</w:t>
            </w:r>
          </w:p>
        </w:tc>
        <w:tc>
          <w:tcPr>
            <w:tcW w:w="6496" w:type="dxa"/>
          </w:tcPr>
          <w:p w14:paraId="71CCFC66">
            <w:pPr>
              <w:jc w:val="left"/>
              <w:rPr>
                <w:rFonts w:hint="eastAsia" w:ascii="幼圆" w:hAnsi="等线" w:eastAsia="幼圆"/>
                <w:szCs w:val="21"/>
              </w:rPr>
            </w:pPr>
            <w:r>
              <w:rPr>
                <w:rFonts w:hint="eastAsia" w:ascii="幼圆" w:hAnsi="等线" w:eastAsia="幼圆"/>
                <w:szCs w:val="21"/>
              </w:rPr>
              <w:t>指一组原发于肌肉的遗传性疾病，临床表现为与神经系统无关的肌肉无力和肌肉萎缩。须满足下列全部条件：</w:t>
            </w:r>
          </w:p>
          <w:p w14:paraId="68F4877B">
            <w:pPr>
              <w:numPr>
                <w:ilvl w:val="0"/>
                <w:numId w:val="46"/>
              </w:numPr>
              <w:ind w:left="567" w:hanging="567"/>
              <w:jc w:val="left"/>
              <w:rPr>
                <w:rFonts w:hint="eastAsia" w:ascii="幼圆" w:hAnsi="黑体" w:eastAsia="幼圆"/>
                <w:bCs/>
                <w:szCs w:val="21"/>
              </w:rPr>
            </w:pPr>
            <w:r>
              <w:rPr>
                <w:rFonts w:hint="eastAsia" w:ascii="幼圆" w:hAnsi="黑体" w:eastAsia="幼圆"/>
                <w:bCs/>
                <w:szCs w:val="21"/>
              </w:rPr>
              <w:t>肌肉组织活检结果满足肌营养不良症的肌肉细胞变性、坏死等阳性改变；</w:t>
            </w:r>
          </w:p>
          <w:p w14:paraId="16740FA7">
            <w:pPr>
              <w:numPr>
                <w:ilvl w:val="0"/>
                <w:numId w:val="46"/>
              </w:numPr>
              <w:ind w:left="567" w:hanging="567"/>
              <w:jc w:val="left"/>
              <w:rPr>
                <w:rFonts w:hint="eastAsia" w:ascii="幼圆" w:hAnsi="黑体" w:eastAsia="幼圆"/>
                <w:bCs/>
                <w:szCs w:val="21"/>
              </w:rPr>
            </w:pPr>
            <w:r>
              <w:rPr>
                <w:rFonts w:hint="eastAsia" w:ascii="幼圆" w:hAnsi="黑体" w:eastAsia="幼圆"/>
                <w:bCs/>
                <w:szCs w:val="21"/>
              </w:rPr>
              <w:t>自主生活能力严重丧失，无法独立完成六项基本日常生活活动中的三项或三项以上。</w:t>
            </w:r>
          </w:p>
          <w:p w14:paraId="153E6407">
            <w:pPr>
              <w:jc w:val="left"/>
              <w:rPr>
                <w:rFonts w:hint="eastAsia" w:ascii="黑体" w:hAnsi="黑体" w:eastAsia="黑体"/>
                <w:b/>
                <w:szCs w:val="21"/>
              </w:rPr>
            </w:pPr>
            <w:r>
              <w:rPr>
                <w:rFonts w:hint="eastAsia" w:ascii="黑体" w:hAnsi="黑体" w:eastAsia="黑体"/>
                <w:b/>
                <w:szCs w:val="21"/>
              </w:rPr>
              <w:t>我们承担本项疾病责任不受本合同责任免除中“遗传性疾病，先天性畸形、变形或染色体异常”的限制。</w:t>
            </w:r>
          </w:p>
        </w:tc>
      </w:tr>
      <w:tr w14:paraId="6564180E">
        <w:tblPrEx>
          <w:tblCellMar>
            <w:top w:w="0" w:type="dxa"/>
            <w:left w:w="108" w:type="dxa"/>
            <w:bottom w:w="0" w:type="dxa"/>
            <w:right w:w="108" w:type="dxa"/>
          </w:tblCellMar>
        </w:tblPrEx>
        <w:trPr>
          <w:trHeight w:val="20" w:hRule="atLeast"/>
          <w:jc w:val="center"/>
        </w:trPr>
        <w:tc>
          <w:tcPr>
            <w:tcW w:w="568" w:type="dxa"/>
          </w:tcPr>
          <w:p w14:paraId="72233248">
            <w:pPr>
              <w:jc w:val="left"/>
              <w:rPr>
                <w:rFonts w:hint="eastAsia" w:ascii="幼圆" w:hAnsi="等线" w:eastAsia="幼圆"/>
                <w:b/>
                <w:szCs w:val="21"/>
              </w:rPr>
            </w:pPr>
          </w:p>
        </w:tc>
        <w:tc>
          <w:tcPr>
            <w:tcW w:w="1468" w:type="dxa"/>
          </w:tcPr>
          <w:p w14:paraId="46EB1B4F">
            <w:pPr>
              <w:jc w:val="left"/>
              <w:rPr>
                <w:rFonts w:hint="eastAsia" w:ascii="幼圆" w:hAnsi="等线" w:eastAsia="幼圆"/>
                <w:b/>
                <w:bCs/>
                <w:szCs w:val="21"/>
              </w:rPr>
            </w:pPr>
          </w:p>
        </w:tc>
        <w:tc>
          <w:tcPr>
            <w:tcW w:w="6496" w:type="dxa"/>
          </w:tcPr>
          <w:p w14:paraId="6DF440C6">
            <w:pPr>
              <w:jc w:val="left"/>
              <w:rPr>
                <w:rFonts w:hint="eastAsia" w:ascii="幼圆" w:hAnsi="等线" w:eastAsia="幼圆"/>
                <w:szCs w:val="21"/>
              </w:rPr>
            </w:pPr>
          </w:p>
        </w:tc>
      </w:tr>
      <w:tr w14:paraId="34144024">
        <w:tblPrEx>
          <w:tblCellMar>
            <w:top w:w="0" w:type="dxa"/>
            <w:left w:w="108" w:type="dxa"/>
            <w:bottom w:w="0" w:type="dxa"/>
            <w:right w:w="108" w:type="dxa"/>
          </w:tblCellMar>
        </w:tblPrEx>
        <w:trPr>
          <w:trHeight w:val="20" w:hRule="atLeast"/>
          <w:jc w:val="center"/>
        </w:trPr>
        <w:tc>
          <w:tcPr>
            <w:tcW w:w="568" w:type="dxa"/>
          </w:tcPr>
          <w:p w14:paraId="61F392AB">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44</w:t>
            </w:r>
          </w:p>
        </w:tc>
        <w:tc>
          <w:tcPr>
            <w:tcW w:w="1468" w:type="dxa"/>
          </w:tcPr>
          <w:p w14:paraId="67598CA6">
            <w:pPr>
              <w:jc w:val="left"/>
              <w:rPr>
                <w:rFonts w:hint="eastAsia" w:ascii="幼圆" w:hAnsi="等线" w:eastAsia="幼圆"/>
                <w:b/>
                <w:bCs/>
                <w:szCs w:val="21"/>
              </w:rPr>
            </w:pPr>
            <w:r>
              <w:rPr>
                <w:rFonts w:hint="eastAsia" w:ascii="幼圆" w:hAnsi="等线" w:eastAsia="幼圆"/>
                <w:b/>
                <w:bCs/>
                <w:szCs w:val="21"/>
              </w:rPr>
              <w:t>溶血性链球菌引起的坏疽</w:t>
            </w:r>
          </w:p>
        </w:tc>
        <w:tc>
          <w:tcPr>
            <w:tcW w:w="6496" w:type="dxa"/>
          </w:tcPr>
          <w:p w14:paraId="0B9B049D">
            <w:pPr>
              <w:jc w:val="left"/>
              <w:rPr>
                <w:rFonts w:hint="eastAsia" w:ascii="幼圆" w:hAnsi="等线" w:eastAsia="幼圆"/>
                <w:szCs w:val="21"/>
              </w:rPr>
            </w:pPr>
            <w:r>
              <w:rPr>
                <w:rFonts w:hint="eastAsia" w:ascii="幼圆" w:hAnsi="等线" w:eastAsia="幼圆"/>
                <w:szCs w:val="21"/>
              </w:rPr>
              <w:t>包围肢体或躯干的浅筋膜和/或深筋膜受到溶血性链球菌的感染，病情在短时间内急剧恶化，已经立刻进行了手术及清创术。最后的诊断必须由微生物或病理学专家进行相关检查后证实。</w:t>
            </w:r>
          </w:p>
        </w:tc>
      </w:tr>
      <w:tr w14:paraId="6EF8911D">
        <w:tblPrEx>
          <w:tblCellMar>
            <w:top w:w="0" w:type="dxa"/>
            <w:left w:w="108" w:type="dxa"/>
            <w:bottom w:w="0" w:type="dxa"/>
            <w:right w:w="108" w:type="dxa"/>
          </w:tblCellMar>
        </w:tblPrEx>
        <w:trPr>
          <w:trHeight w:val="20" w:hRule="atLeast"/>
          <w:jc w:val="center"/>
        </w:trPr>
        <w:tc>
          <w:tcPr>
            <w:tcW w:w="568" w:type="dxa"/>
          </w:tcPr>
          <w:p w14:paraId="10BC3CCB">
            <w:pPr>
              <w:jc w:val="left"/>
              <w:rPr>
                <w:rFonts w:hint="eastAsia" w:ascii="幼圆" w:hAnsi="等线" w:eastAsia="幼圆"/>
                <w:b/>
                <w:szCs w:val="21"/>
              </w:rPr>
            </w:pPr>
          </w:p>
        </w:tc>
        <w:tc>
          <w:tcPr>
            <w:tcW w:w="1468" w:type="dxa"/>
          </w:tcPr>
          <w:p w14:paraId="02C346AE">
            <w:pPr>
              <w:jc w:val="left"/>
              <w:rPr>
                <w:rFonts w:hint="eastAsia" w:ascii="幼圆" w:hAnsi="等线" w:eastAsia="幼圆"/>
                <w:b/>
                <w:bCs/>
                <w:szCs w:val="21"/>
              </w:rPr>
            </w:pPr>
          </w:p>
        </w:tc>
        <w:tc>
          <w:tcPr>
            <w:tcW w:w="6496" w:type="dxa"/>
          </w:tcPr>
          <w:p w14:paraId="0F0E32F5">
            <w:pPr>
              <w:ind w:firstLine="420" w:firstLineChars="200"/>
              <w:jc w:val="left"/>
              <w:rPr>
                <w:rFonts w:hint="eastAsia" w:ascii="幼圆" w:hAnsi="等线" w:eastAsia="幼圆"/>
                <w:szCs w:val="21"/>
              </w:rPr>
            </w:pPr>
          </w:p>
        </w:tc>
      </w:tr>
      <w:tr w14:paraId="77446164">
        <w:tblPrEx>
          <w:tblCellMar>
            <w:top w:w="0" w:type="dxa"/>
            <w:left w:w="108" w:type="dxa"/>
            <w:bottom w:w="0" w:type="dxa"/>
            <w:right w:w="108" w:type="dxa"/>
          </w:tblCellMar>
        </w:tblPrEx>
        <w:trPr>
          <w:trHeight w:val="20" w:hRule="atLeast"/>
          <w:jc w:val="center"/>
        </w:trPr>
        <w:tc>
          <w:tcPr>
            <w:tcW w:w="568" w:type="dxa"/>
          </w:tcPr>
          <w:p w14:paraId="0282939F">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45</w:t>
            </w:r>
          </w:p>
        </w:tc>
        <w:tc>
          <w:tcPr>
            <w:tcW w:w="1468" w:type="dxa"/>
          </w:tcPr>
          <w:p w14:paraId="26D51EDF">
            <w:pPr>
              <w:jc w:val="left"/>
              <w:rPr>
                <w:rFonts w:hint="eastAsia" w:ascii="幼圆" w:hAnsi="等线" w:eastAsia="幼圆"/>
                <w:b/>
                <w:bCs/>
                <w:szCs w:val="21"/>
              </w:rPr>
            </w:pPr>
            <w:r>
              <w:rPr>
                <w:rFonts w:hint="eastAsia" w:ascii="幼圆" w:hAnsi="等线" w:eastAsia="幼圆"/>
                <w:b/>
                <w:bCs/>
                <w:szCs w:val="21"/>
              </w:rPr>
              <w:t>因职业关系导致的HIV感染</w:t>
            </w:r>
          </w:p>
        </w:tc>
        <w:tc>
          <w:tcPr>
            <w:tcW w:w="6496" w:type="dxa"/>
          </w:tcPr>
          <w:p w14:paraId="31543F62">
            <w:pPr>
              <w:jc w:val="left"/>
              <w:rPr>
                <w:rFonts w:hint="eastAsia" w:ascii="幼圆" w:hAnsi="等线" w:eastAsia="幼圆"/>
                <w:szCs w:val="21"/>
              </w:rPr>
            </w:pPr>
            <w:r>
              <w:rPr>
                <w:rFonts w:hint="eastAsia" w:ascii="幼圆" w:hAnsi="等线" w:eastAsia="幼圆"/>
                <w:szCs w:val="21"/>
              </w:rPr>
              <w:t>被保险人在其常规职业工作过程中遭遇外伤，或职业需要处理血液或其他体液时感染上人类免疫缺陷病毒（HIV）。必须满足下列全部条件：</w:t>
            </w:r>
          </w:p>
          <w:p w14:paraId="7CB08003">
            <w:pPr>
              <w:numPr>
                <w:ilvl w:val="0"/>
                <w:numId w:val="47"/>
              </w:numPr>
              <w:ind w:left="567" w:hanging="567"/>
              <w:jc w:val="left"/>
              <w:rPr>
                <w:rFonts w:hint="eastAsia" w:ascii="幼圆" w:hAnsi="黑体" w:eastAsia="幼圆"/>
                <w:bCs/>
                <w:szCs w:val="21"/>
              </w:rPr>
            </w:pPr>
            <w:r>
              <w:rPr>
                <w:rFonts w:hint="eastAsia" w:ascii="幼圆" w:hAnsi="黑体" w:eastAsia="幼圆"/>
                <w:bCs/>
                <w:szCs w:val="21"/>
              </w:rPr>
              <w:t>感染必须是在被保险人正在从事其职业工作中发生，该职业必须属于下列限定职业范围内的职业；</w:t>
            </w:r>
          </w:p>
          <w:p w14:paraId="072BF93D">
            <w:pPr>
              <w:numPr>
                <w:ilvl w:val="0"/>
                <w:numId w:val="47"/>
              </w:numPr>
              <w:ind w:left="567" w:hanging="567"/>
              <w:jc w:val="left"/>
              <w:rPr>
                <w:rFonts w:hint="eastAsia" w:ascii="幼圆" w:hAnsi="黑体" w:eastAsia="幼圆"/>
                <w:bCs/>
                <w:szCs w:val="21"/>
              </w:rPr>
            </w:pPr>
            <w:r>
              <w:rPr>
                <w:rFonts w:hint="eastAsia" w:ascii="幼圆" w:hAnsi="黑体" w:eastAsia="幼圆"/>
                <w:bCs/>
                <w:szCs w:val="21"/>
              </w:rPr>
              <w:t>血清转化必须出现在事故发生后的6个月以内；</w:t>
            </w:r>
          </w:p>
          <w:p w14:paraId="76BCD49E">
            <w:pPr>
              <w:numPr>
                <w:ilvl w:val="0"/>
                <w:numId w:val="47"/>
              </w:numPr>
              <w:ind w:left="567" w:hanging="567"/>
              <w:jc w:val="left"/>
              <w:rPr>
                <w:rFonts w:hint="eastAsia" w:ascii="幼圆" w:hAnsi="黑体" w:eastAsia="幼圆"/>
                <w:bCs/>
                <w:szCs w:val="21"/>
              </w:rPr>
            </w:pPr>
            <w:r>
              <w:rPr>
                <w:rFonts w:hint="eastAsia" w:ascii="幼圆" w:hAnsi="黑体" w:eastAsia="幼圆"/>
                <w:bCs/>
                <w:szCs w:val="21"/>
              </w:rPr>
              <w:t>必须提供被保险人在所报事故后发生的5天以内进行的检查报告，该报告必须显示被保险人血液人类免疫缺陷病毒（HIV）阴性和/或人类免疫缺陷病毒（HIV）抗体阴性；</w:t>
            </w:r>
          </w:p>
          <w:p w14:paraId="2A5046CD">
            <w:pPr>
              <w:numPr>
                <w:ilvl w:val="0"/>
                <w:numId w:val="47"/>
              </w:numPr>
              <w:ind w:left="567" w:hanging="567"/>
              <w:jc w:val="left"/>
              <w:rPr>
                <w:rFonts w:hint="eastAsia" w:ascii="幼圆" w:hAnsi="黑体" w:eastAsia="幼圆"/>
                <w:bCs/>
                <w:szCs w:val="21"/>
              </w:rPr>
            </w:pPr>
            <w:r>
              <w:rPr>
                <w:rFonts w:hint="eastAsia" w:ascii="幼圆" w:hAnsi="黑体" w:eastAsia="幼圆"/>
                <w:bCs/>
                <w:szCs w:val="21"/>
              </w:rPr>
              <w:t>必须在事故发生后的12个月内证实被保险人体内存在人类免疫缺陷病毒（HIV）或人类免疫缺陷病毒（HIV）抗体。</w:t>
            </w:r>
          </w:p>
          <w:p w14:paraId="577F68F1">
            <w:pPr>
              <w:jc w:val="left"/>
              <w:rPr>
                <w:rFonts w:hint="eastAsia" w:ascii="幼圆" w:hAnsi="等线" w:eastAsia="幼圆"/>
                <w:szCs w:val="21"/>
              </w:rPr>
            </w:pPr>
            <w:r>
              <w:rPr>
                <w:rFonts w:hint="eastAsia" w:ascii="幼圆" w:hAnsi="等线" w:eastAsia="幼圆"/>
                <w:szCs w:val="21"/>
              </w:rPr>
              <w:t>限定职业：</w:t>
            </w:r>
          </w:p>
          <w:p w14:paraId="6B70F74C">
            <w:pPr>
              <w:jc w:val="left"/>
              <w:rPr>
                <w:rFonts w:hint="eastAsia" w:ascii="幼圆" w:hAnsi="等线" w:eastAsia="幼圆"/>
                <w:szCs w:val="21"/>
              </w:rPr>
            </w:pPr>
            <w:r>
              <w:rPr>
                <w:rFonts w:hint="eastAsia" w:ascii="幼圆" w:hAnsi="等线" w:eastAsia="幼圆"/>
                <w:szCs w:val="21"/>
              </w:rPr>
              <w:t>医生和牙科医生、护士、医院化验室工作人员、医院护工、医生助理和牙医助理、救护车工作人员、助产士、消防队员、警察、狱警。</w:t>
            </w:r>
          </w:p>
          <w:p w14:paraId="79F37649">
            <w:pPr>
              <w:jc w:val="left"/>
              <w:rPr>
                <w:rFonts w:hint="eastAsia" w:ascii="黑体" w:hAnsi="黑体" w:eastAsia="黑体"/>
                <w:b/>
                <w:szCs w:val="21"/>
              </w:rPr>
            </w:pPr>
            <w:r>
              <w:rPr>
                <w:rFonts w:hint="eastAsia" w:ascii="黑体" w:hAnsi="黑体" w:eastAsia="黑体"/>
                <w:b/>
                <w:szCs w:val="21"/>
              </w:rPr>
              <w:t>在任何治愈艾滋病或阻止人类免疫缺陷病毒（HIV）病毒作用的疗法被发现以后，或能防止艾滋病发生的医疗方法被研究出来以后，本保障将不再予以赔付。</w:t>
            </w:r>
          </w:p>
          <w:p w14:paraId="432E24AA">
            <w:pPr>
              <w:jc w:val="left"/>
              <w:rPr>
                <w:rFonts w:hint="eastAsia" w:ascii="幼圆" w:hAnsi="等线" w:eastAsia="幼圆"/>
                <w:szCs w:val="21"/>
              </w:rPr>
            </w:pPr>
            <w:r>
              <w:rPr>
                <w:rFonts w:hint="eastAsia" w:ascii="黑体" w:hAnsi="黑体" w:eastAsia="黑体"/>
                <w:b/>
                <w:szCs w:val="21"/>
              </w:rPr>
              <w:t>我们承担本项疾病责任不受本合同责任免除中“被保险人感染艾滋病病毒或患艾滋病”的限制。</w:t>
            </w:r>
          </w:p>
        </w:tc>
      </w:tr>
      <w:tr w14:paraId="1E3BBC7E">
        <w:tblPrEx>
          <w:tblCellMar>
            <w:top w:w="0" w:type="dxa"/>
            <w:left w:w="108" w:type="dxa"/>
            <w:bottom w:w="0" w:type="dxa"/>
            <w:right w:w="108" w:type="dxa"/>
          </w:tblCellMar>
        </w:tblPrEx>
        <w:trPr>
          <w:trHeight w:val="20" w:hRule="atLeast"/>
          <w:jc w:val="center"/>
        </w:trPr>
        <w:tc>
          <w:tcPr>
            <w:tcW w:w="568" w:type="dxa"/>
          </w:tcPr>
          <w:p w14:paraId="08FD8241">
            <w:pPr>
              <w:jc w:val="left"/>
              <w:rPr>
                <w:rFonts w:hint="eastAsia" w:ascii="幼圆" w:hAnsi="等线" w:eastAsia="幼圆"/>
                <w:b/>
                <w:szCs w:val="21"/>
              </w:rPr>
            </w:pPr>
          </w:p>
        </w:tc>
        <w:tc>
          <w:tcPr>
            <w:tcW w:w="1468" w:type="dxa"/>
          </w:tcPr>
          <w:p w14:paraId="5397627E">
            <w:pPr>
              <w:jc w:val="left"/>
              <w:rPr>
                <w:rFonts w:hint="eastAsia" w:ascii="幼圆" w:hAnsi="等线" w:eastAsia="幼圆"/>
                <w:b/>
                <w:bCs/>
                <w:szCs w:val="21"/>
              </w:rPr>
            </w:pPr>
          </w:p>
        </w:tc>
        <w:tc>
          <w:tcPr>
            <w:tcW w:w="6496" w:type="dxa"/>
          </w:tcPr>
          <w:p w14:paraId="58618818">
            <w:pPr>
              <w:jc w:val="left"/>
              <w:rPr>
                <w:rFonts w:hint="eastAsia" w:ascii="幼圆" w:hAnsi="等线" w:eastAsia="幼圆"/>
                <w:szCs w:val="21"/>
              </w:rPr>
            </w:pPr>
          </w:p>
        </w:tc>
      </w:tr>
      <w:tr w14:paraId="78AE2EBD">
        <w:tblPrEx>
          <w:tblCellMar>
            <w:top w:w="0" w:type="dxa"/>
            <w:left w:w="108" w:type="dxa"/>
            <w:bottom w:w="0" w:type="dxa"/>
            <w:right w:w="108" w:type="dxa"/>
          </w:tblCellMar>
        </w:tblPrEx>
        <w:trPr>
          <w:trHeight w:val="20" w:hRule="atLeast"/>
          <w:jc w:val="center"/>
        </w:trPr>
        <w:tc>
          <w:tcPr>
            <w:tcW w:w="568" w:type="dxa"/>
          </w:tcPr>
          <w:p w14:paraId="3D5345A0">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03667857">
            <w:pPr>
              <w:jc w:val="left"/>
              <w:rPr>
                <w:rFonts w:hint="eastAsia" w:ascii="幼圆" w:hAnsi="等线" w:eastAsia="幼圆"/>
                <w:b/>
                <w:bCs/>
                <w:szCs w:val="21"/>
              </w:rPr>
            </w:pPr>
            <w:r>
              <w:rPr>
                <w:rFonts w:hint="eastAsia" w:ascii="幼圆" w:hAnsi="等线" w:eastAsia="幼圆"/>
                <w:b/>
                <w:bCs/>
                <w:szCs w:val="21"/>
              </w:rPr>
              <w:t>严重脊髓灰质炎</w:t>
            </w:r>
          </w:p>
        </w:tc>
        <w:tc>
          <w:tcPr>
            <w:tcW w:w="6496" w:type="dxa"/>
          </w:tcPr>
          <w:p w14:paraId="3C7F5F35">
            <w:pPr>
              <w:jc w:val="left"/>
              <w:rPr>
                <w:rFonts w:hint="eastAsia" w:ascii="幼圆" w:hAnsi="等线" w:eastAsia="幼圆"/>
                <w:szCs w:val="21"/>
              </w:rPr>
            </w:pPr>
            <w:r>
              <w:rPr>
                <w:rFonts w:hint="eastAsia" w:ascii="幼圆" w:hAnsi="等线" w:eastAsia="幼圆"/>
                <w:szCs w:val="21"/>
              </w:rPr>
              <w:t>是由于脊髓灰质炎病毒感染所致的瘫痪性疾病，临床表现为运动功能损害或呼吸无力。脊髓灰质炎必须明确诊断，且需提供脊髓灰质炎病毒检查的证据(如粪便或脑脊液检查，血液中抗体检查)。本合同仅对脊髓灰质炎造成的神经系统功能损害导致被保险人一肢或一肢以上肢体随意运动功能永久完全丧失的情况承担保险责任。</w:t>
            </w:r>
          </w:p>
          <w:p w14:paraId="1F1603E5">
            <w:pPr>
              <w:jc w:val="left"/>
              <w:rPr>
                <w:rFonts w:hint="eastAsia" w:ascii="幼圆" w:hAnsi="等线" w:eastAsia="幼圆"/>
                <w:szCs w:val="21"/>
              </w:rPr>
            </w:pPr>
            <w:r>
              <w:rPr>
                <w:rFonts w:hint="eastAsia" w:ascii="幼圆" w:hAnsi="等线" w:eastAsia="幼圆"/>
                <w:szCs w:val="21"/>
              </w:rPr>
              <w:t>肢体随意运动功能永久完全丧失，指疾病确诊180天后或意外伤害发生180天后，每肢三大关节中的两大关节仍然完全僵硬，或肢体肌力在2级（含）以下。</w:t>
            </w:r>
          </w:p>
          <w:p w14:paraId="786F842C">
            <w:pPr>
              <w:jc w:val="left"/>
              <w:rPr>
                <w:rFonts w:hint="eastAsia" w:ascii="幼圆" w:hAnsi="等线" w:eastAsia="幼圆"/>
                <w:szCs w:val="21"/>
              </w:rPr>
            </w:pPr>
          </w:p>
        </w:tc>
      </w:tr>
      <w:tr w14:paraId="46730A77">
        <w:tblPrEx>
          <w:tblCellMar>
            <w:top w:w="0" w:type="dxa"/>
            <w:left w:w="108" w:type="dxa"/>
            <w:bottom w:w="0" w:type="dxa"/>
            <w:right w:w="108" w:type="dxa"/>
          </w:tblCellMar>
        </w:tblPrEx>
        <w:trPr>
          <w:trHeight w:val="20" w:hRule="atLeast"/>
          <w:jc w:val="center"/>
        </w:trPr>
        <w:tc>
          <w:tcPr>
            <w:tcW w:w="568" w:type="dxa"/>
          </w:tcPr>
          <w:p w14:paraId="0E19C627">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46</w:t>
            </w:r>
          </w:p>
        </w:tc>
        <w:tc>
          <w:tcPr>
            <w:tcW w:w="1468" w:type="dxa"/>
          </w:tcPr>
          <w:p w14:paraId="57B2F24E">
            <w:pPr>
              <w:jc w:val="left"/>
              <w:rPr>
                <w:rFonts w:hint="eastAsia" w:ascii="幼圆" w:hAnsi="等线" w:eastAsia="幼圆"/>
                <w:b/>
                <w:bCs/>
                <w:szCs w:val="21"/>
              </w:rPr>
            </w:pPr>
            <w:r>
              <w:rPr>
                <w:rFonts w:hint="eastAsia" w:ascii="幼圆" w:hAnsi="等线" w:eastAsia="幼圆"/>
                <w:b/>
                <w:bCs/>
                <w:szCs w:val="21"/>
              </w:rPr>
              <w:t>植物人状态</w:t>
            </w:r>
          </w:p>
        </w:tc>
        <w:tc>
          <w:tcPr>
            <w:tcW w:w="6496" w:type="dxa"/>
          </w:tcPr>
          <w:p w14:paraId="6E44C51E">
            <w:pPr>
              <w:jc w:val="left"/>
              <w:rPr>
                <w:rFonts w:hint="eastAsia" w:ascii="幼圆" w:hAnsi="等线" w:eastAsia="幼圆"/>
                <w:szCs w:val="21"/>
              </w:rPr>
            </w:pPr>
            <w:r>
              <w:rPr>
                <w:rFonts w:hint="eastAsia" w:ascii="幼圆" w:hAnsi="等线" w:eastAsia="幼圆"/>
                <w:szCs w:val="21"/>
              </w:rPr>
              <w:t>指脑皮质广泛性坏死而导致对自身及周边的认知能力完全丧失，但脑干功能依然存在。必须由神经专科医生明确诊断，并有头颅断层扫描（CT），核磁共振检查（MRI）或正电子发射断层扫描（PET）等影像学检查证实。</w:t>
            </w:r>
          </w:p>
          <w:p w14:paraId="7C4F3557">
            <w:pPr>
              <w:jc w:val="left"/>
              <w:rPr>
                <w:rFonts w:hint="eastAsia" w:ascii="黑体" w:hAnsi="黑体" w:eastAsia="黑体"/>
                <w:b/>
                <w:szCs w:val="21"/>
              </w:rPr>
            </w:pPr>
            <w:r>
              <w:rPr>
                <w:rFonts w:hint="eastAsia" w:ascii="黑体" w:hAnsi="黑体" w:eastAsia="黑体"/>
                <w:b/>
                <w:szCs w:val="21"/>
              </w:rPr>
              <w:t>上述情况必须有至少一个月的病历记录加以证实。由于酗酒或滥用药物所致的植物人状态不在保障范围内。</w:t>
            </w:r>
          </w:p>
        </w:tc>
      </w:tr>
      <w:tr w14:paraId="7D1BEE12">
        <w:tblPrEx>
          <w:tblCellMar>
            <w:top w:w="0" w:type="dxa"/>
            <w:left w:w="108" w:type="dxa"/>
            <w:bottom w:w="0" w:type="dxa"/>
            <w:right w:w="108" w:type="dxa"/>
          </w:tblCellMar>
        </w:tblPrEx>
        <w:trPr>
          <w:trHeight w:val="20" w:hRule="atLeast"/>
          <w:jc w:val="center"/>
        </w:trPr>
        <w:tc>
          <w:tcPr>
            <w:tcW w:w="568" w:type="dxa"/>
          </w:tcPr>
          <w:p w14:paraId="149093A4">
            <w:pPr>
              <w:jc w:val="left"/>
              <w:rPr>
                <w:rFonts w:hint="eastAsia" w:ascii="幼圆" w:hAnsi="等线" w:eastAsia="幼圆"/>
                <w:b/>
                <w:szCs w:val="21"/>
              </w:rPr>
            </w:pPr>
          </w:p>
        </w:tc>
        <w:tc>
          <w:tcPr>
            <w:tcW w:w="1468" w:type="dxa"/>
          </w:tcPr>
          <w:p w14:paraId="0B4E7C2A">
            <w:pPr>
              <w:jc w:val="left"/>
              <w:rPr>
                <w:rFonts w:hint="eastAsia" w:ascii="幼圆" w:hAnsi="等线" w:eastAsia="幼圆"/>
                <w:b/>
                <w:bCs/>
                <w:szCs w:val="21"/>
              </w:rPr>
            </w:pPr>
          </w:p>
        </w:tc>
        <w:tc>
          <w:tcPr>
            <w:tcW w:w="6496" w:type="dxa"/>
          </w:tcPr>
          <w:p w14:paraId="2D839E5A">
            <w:pPr>
              <w:jc w:val="left"/>
              <w:rPr>
                <w:rFonts w:hint="eastAsia" w:ascii="幼圆" w:hAnsi="等线" w:eastAsia="幼圆"/>
                <w:szCs w:val="21"/>
              </w:rPr>
            </w:pPr>
          </w:p>
        </w:tc>
      </w:tr>
      <w:tr w14:paraId="445DC830">
        <w:tblPrEx>
          <w:tblCellMar>
            <w:top w:w="0" w:type="dxa"/>
            <w:left w:w="108" w:type="dxa"/>
            <w:bottom w:w="0" w:type="dxa"/>
            <w:right w:w="108" w:type="dxa"/>
          </w:tblCellMar>
        </w:tblPrEx>
        <w:trPr>
          <w:trHeight w:val="20" w:hRule="atLeast"/>
          <w:jc w:val="center"/>
        </w:trPr>
        <w:tc>
          <w:tcPr>
            <w:tcW w:w="568" w:type="dxa"/>
          </w:tcPr>
          <w:p w14:paraId="2BE29CCC">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47</w:t>
            </w:r>
          </w:p>
        </w:tc>
        <w:tc>
          <w:tcPr>
            <w:tcW w:w="1468" w:type="dxa"/>
          </w:tcPr>
          <w:p w14:paraId="3DB16253">
            <w:pPr>
              <w:jc w:val="left"/>
              <w:rPr>
                <w:rFonts w:hint="eastAsia" w:ascii="幼圆" w:hAnsi="等线" w:eastAsia="幼圆"/>
                <w:b/>
                <w:bCs/>
                <w:szCs w:val="21"/>
              </w:rPr>
            </w:pPr>
            <w:r>
              <w:rPr>
                <w:rFonts w:hint="eastAsia" w:ascii="幼圆" w:hAnsi="等线" w:eastAsia="幼圆"/>
                <w:b/>
                <w:bCs/>
                <w:szCs w:val="21"/>
              </w:rPr>
              <w:t>左室室壁瘤切除手术</w:t>
            </w:r>
          </w:p>
        </w:tc>
        <w:tc>
          <w:tcPr>
            <w:tcW w:w="6496" w:type="dxa"/>
          </w:tcPr>
          <w:p w14:paraId="4C85B912">
            <w:pPr>
              <w:jc w:val="left"/>
              <w:rPr>
                <w:rFonts w:hint="eastAsia" w:ascii="幼圆" w:hAnsi="等线" w:eastAsia="幼圆"/>
                <w:szCs w:val="21"/>
              </w:rPr>
            </w:pPr>
            <w:r>
              <w:rPr>
                <w:rFonts w:hint="eastAsia" w:ascii="幼圆" w:hAnsi="等线" w:eastAsia="幼圆"/>
                <w:szCs w:val="21"/>
              </w:rPr>
              <w:t>被保险人被明确诊断为左室室壁瘤，并且实际接受了开胸并切开心包进行的室壁瘤切除手术治疗。</w:t>
            </w:r>
          </w:p>
          <w:p w14:paraId="5E445206">
            <w:pPr>
              <w:jc w:val="left"/>
              <w:rPr>
                <w:rFonts w:hint="eastAsia" w:ascii="幼圆" w:hAnsi="等线" w:eastAsia="幼圆"/>
                <w:szCs w:val="21"/>
              </w:rPr>
            </w:pPr>
            <w:r>
              <w:rPr>
                <w:rFonts w:hint="eastAsia" w:ascii="黑体" w:hAnsi="黑体" w:eastAsia="黑体"/>
                <w:b/>
                <w:bCs/>
                <w:szCs w:val="21"/>
              </w:rPr>
              <w:t>经导管心室内成型手术治疗不在本保障范围内。</w:t>
            </w:r>
          </w:p>
        </w:tc>
      </w:tr>
      <w:tr w14:paraId="56EA7D5C">
        <w:tblPrEx>
          <w:tblCellMar>
            <w:top w:w="0" w:type="dxa"/>
            <w:left w:w="108" w:type="dxa"/>
            <w:bottom w:w="0" w:type="dxa"/>
            <w:right w:w="108" w:type="dxa"/>
          </w:tblCellMar>
        </w:tblPrEx>
        <w:trPr>
          <w:trHeight w:val="20" w:hRule="atLeast"/>
          <w:jc w:val="center"/>
        </w:trPr>
        <w:tc>
          <w:tcPr>
            <w:tcW w:w="568" w:type="dxa"/>
          </w:tcPr>
          <w:p w14:paraId="733ED8A6">
            <w:pPr>
              <w:jc w:val="left"/>
              <w:rPr>
                <w:rFonts w:hint="eastAsia" w:ascii="幼圆" w:hAnsi="等线" w:eastAsia="幼圆"/>
                <w:b/>
                <w:szCs w:val="21"/>
              </w:rPr>
            </w:pPr>
          </w:p>
        </w:tc>
        <w:tc>
          <w:tcPr>
            <w:tcW w:w="1468" w:type="dxa"/>
          </w:tcPr>
          <w:p w14:paraId="677419FC">
            <w:pPr>
              <w:jc w:val="left"/>
              <w:rPr>
                <w:rFonts w:hint="eastAsia" w:ascii="幼圆" w:hAnsi="等线" w:eastAsia="幼圆"/>
                <w:b/>
                <w:bCs/>
                <w:szCs w:val="21"/>
              </w:rPr>
            </w:pPr>
          </w:p>
        </w:tc>
        <w:tc>
          <w:tcPr>
            <w:tcW w:w="6496" w:type="dxa"/>
          </w:tcPr>
          <w:p w14:paraId="1A2F10B5">
            <w:pPr>
              <w:ind w:firstLine="420" w:firstLineChars="200"/>
              <w:jc w:val="left"/>
              <w:rPr>
                <w:rFonts w:hint="eastAsia" w:ascii="幼圆" w:hAnsi="等线" w:eastAsia="幼圆"/>
                <w:szCs w:val="21"/>
              </w:rPr>
            </w:pPr>
          </w:p>
        </w:tc>
      </w:tr>
      <w:tr w14:paraId="126CAB01">
        <w:tblPrEx>
          <w:tblCellMar>
            <w:top w:w="0" w:type="dxa"/>
            <w:left w:w="108" w:type="dxa"/>
            <w:bottom w:w="0" w:type="dxa"/>
            <w:right w:w="108" w:type="dxa"/>
          </w:tblCellMar>
        </w:tblPrEx>
        <w:trPr>
          <w:trHeight w:val="20" w:hRule="atLeast"/>
          <w:jc w:val="center"/>
        </w:trPr>
        <w:tc>
          <w:tcPr>
            <w:tcW w:w="568" w:type="dxa"/>
          </w:tcPr>
          <w:p w14:paraId="27F7A14A">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48</w:t>
            </w:r>
          </w:p>
        </w:tc>
        <w:tc>
          <w:tcPr>
            <w:tcW w:w="1468" w:type="dxa"/>
          </w:tcPr>
          <w:p w14:paraId="40404A69">
            <w:pPr>
              <w:jc w:val="left"/>
              <w:rPr>
                <w:rFonts w:hint="eastAsia" w:ascii="幼圆" w:hAnsi="等线" w:eastAsia="幼圆"/>
                <w:b/>
                <w:bCs/>
                <w:szCs w:val="21"/>
              </w:rPr>
            </w:pPr>
            <w:r>
              <w:rPr>
                <w:rFonts w:hint="eastAsia" w:ascii="幼圆" w:hAnsi="等线" w:eastAsia="幼圆"/>
                <w:b/>
                <w:bCs/>
                <w:szCs w:val="21"/>
              </w:rPr>
              <w:t>非阿尔茨海默病所致严重痴呆</w:t>
            </w:r>
          </w:p>
        </w:tc>
        <w:tc>
          <w:tcPr>
            <w:tcW w:w="6496" w:type="dxa"/>
          </w:tcPr>
          <w:p w14:paraId="35873120">
            <w:pPr>
              <w:jc w:val="left"/>
              <w:rPr>
                <w:rFonts w:hint="eastAsia" w:ascii="幼圆" w:hAnsi="等线" w:eastAsia="幼圆"/>
                <w:szCs w:val="21"/>
              </w:rPr>
            </w:pPr>
            <w:r>
              <w:rPr>
                <w:rFonts w:hint="eastAsia" w:ascii="幼圆" w:hAnsi="等线" w:eastAsia="幼圆"/>
                <w:szCs w:val="21"/>
              </w:rPr>
              <w:t>指因阿尔茨海默病以外的脑的器质性疾病造成脑功能衰竭导致永久不可逆性的严重痴呆，临床表现为明显的认知能力障碍、行为异常和社交能力减退。被保险人自主生活能力完全丧失，无法独立完成六项基本日常生活活动中的三项或三项以上，日常生活必须持续受到他人监护。导致痴呆的疾病必须明确诊断，并且由完整的临床、实验室和影像学检查结果证实。</w:t>
            </w:r>
          </w:p>
          <w:p w14:paraId="0A5DE0D2">
            <w:pPr>
              <w:jc w:val="left"/>
              <w:rPr>
                <w:rFonts w:hint="eastAsia" w:ascii="幼圆" w:hAnsi="等线" w:eastAsia="幼圆"/>
                <w:szCs w:val="21"/>
              </w:rPr>
            </w:pPr>
            <w:r>
              <w:rPr>
                <w:rFonts w:hint="eastAsia" w:ascii="黑体" w:hAnsi="黑体" w:eastAsia="黑体"/>
                <w:b/>
                <w:szCs w:val="21"/>
              </w:rPr>
              <w:t>神经官能症和精神疾病不在保障范围内。</w:t>
            </w:r>
          </w:p>
        </w:tc>
      </w:tr>
      <w:tr w14:paraId="7EC78628">
        <w:tblPrEx>
          <w:tblCellMar>
            <w:top w:w="0" w:type="dxa"/>
            <w:left w:w="108" w:type="dxa"/>
            <w:bottom w:w="0" w:type="dxa"/>
            <w:right w:w="108" w:type="dxa"/>
          </w:tblCellMar>
        </w:tblPrEx>
        <w:trPr>
          <w:trHeight w:val="20" w:hRule="atLeast"/>
          <w:jc w:val="center"/>
        </w:trPr>
        <w:tc>
          <w:tcPr>
            <w:tcW w:w="568" w:type="dxa"/>
          </w:tcPr>
          <w:p w14:paraId="0C3D3449">
            <w:pPr>
              <w:jc w:val="left"/>
              <w:rPr>
                <w:rFonts w:hint="eastAsia" w:ascii="幼圆" w:hAnsi="等线" w:eastAsia="幼圆"/>
                <w:b/>
                <w:szCs w:val="21"/>
              </w:rPr>
            </w:pPr>
          </w:p>
        </w:tc>
        <w:tc>
          <w:tcPr>
            <w:tcW w:w="1468" w:type="dxa"/>
          </w:tcPr>
          <w:p w14:paraId="5312C410">
            <w:pPr>
              <w:jc w:val="left"/>
              <w:rPr>
                <w:rFonts w:hint="eastAsia" w:ascii="幼圆" w:hAnsi="等线" w:eastAsia="幼圆"/>
                <w:b/>
                <w:bCs/>
                <w:szCs w:val="21"/>
              </w:rPr>
            </w:pPr>
          </w:p>
        </w:tc>
        <w:tc>
          <w:tcPr>
            <w:tcW w:w="6496" w:type="dxa"/>
          </w:tcPr>
          <w:p w14:paraId="0B279EC6">
            <w:pPr>
              <w:ind w:firstLine="420" w:firstLineChars="200"/>
              <w:jc w:val="left"/>
              <w:rPr>
                <w:rFonts w:hint="eastAsia" w:ascii="幼圆" w:hAnsi="等线" w:eastAsia="幼圆"/>
                <w:szCs w:val="21"/>
              </w:rPr>
            </w:pPr>
          </w:p>
        </w:tc>
      </w:tr>
      <w:tr w14:paraId="631C50AB">
        <w:tblPrEx>
          <w:tblCellMar>
            <w:top w:w="0" w:type="dxa"/>
            <w:left w:w="108" w:type="dxa"/>
            <w:bottom w:w="0" w:type="dxa"/>
            <w:right w:w="108" w:type="dxa"/>
          </w:tblCellMar>
        </w:tblPrEx>
        <w:trPr>
          <w:trHeight w:val="20" w:hRule="atLeast"/>
          <w:jc w:val="center"/>
        </w:trPr>
        <w:tc>
          <w:tcPr>
            <w:tcW w:w="568" w:type="dxa"/>
          </w:tcPr>
          <w:p w14:paraId="026C1A06">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49</w:t>
            </w:r>
          </w:p>
        </w:tc>
        <w:tc>
          <w:tcPr>
            <w:tcW w:w="1468" w:type="dxa"/>
          </w:tcPr>
          <w:p w14:paraId="5C85B552">
            <w:pPr>
              <w:jc w:val="left"/>
              <w:rPr>
                <w:rFonts w:hint="eastAsia" w:ascii="幼圆" w:hAnsi="等线" w:eastAsia="幼圆"/>
                <w:b/>
                <w:bCs/>
                <w:szCs w:val="21"/>
              </w:rPr>
            </w:pPr>
            <w:r>
              <w:rPr>
                <w:rFonts w:hint="eastAsia" w:ascii="幼圆" w:hAnsi="等线" w:eastAsia="幼圆"/>
                <w:b/>
                <w:bCs/>
                <w:szCs w:val="21"/>
              </w:rPr>
              <w:t>严重冠状动脉粥样硬化性心脏病</w:t>
            </w:r>
          </w:p>
        </w:tc>
        <w:tc>
          <w:tcPr>
            <w:tcW w:w="6496" w:type="dxa"/>
          </w:tcPr>
          <w:p w14:paraId="5AD9EA47">
            <w:pPr>
              <w:jc w:val="left"/>
              <w:rPr>
                <w:rFonts w:hint="eastAsia" w:ascii="幼圆" w:hAnsi="等线" w:eastAsia="幼圆"/>
                <w:szCs w:val="21"/>
              </w:rPr>
            </w:pPr>
            <w:r>
              <w:rPr>
                <w:rFonts w:hint="eastAsia" w:ascii="幼圆" w:hAnsi="等线" w:eastAsia="幼圆"/>
                <w:szCs w:val="21"/>
              </w:rPr>
              <w:t>指经冠状动脉造影检查明确诊断为主要血管严重狭窄性病变，须满足下列至少一项条件：</w:t>
            </w:r>
          </w:p>
          <w:p w14:paraId="03EBB6E4">
            <w:pPr>
              <w:numPr>
                <w:ilvl w:val="0"/>
                <w:numId w:val="48"/>
              </w:numPr>
              <w:ind w:left="567" w:hanging="567"/>
              <w:jc w:val="left"/>
              <w:rPr>
                <w:rFonts w:hint="eastAsia" w:ascii="幼圆" w:hAnsi="黑体" w:eastAsia="幼圆"/>
                <w:bCs/>
                <w:szCs w:val="21"/>
              </w:rPr>
            </w:pPr>
            <w:r>
              <w:rPr>
                <w:rFonts w:hint="eastAsia" w:ascii="幼圆" w:hAnsi="黑体" w:eastAsia="幼圆"/>
                <w:bCs/>
                <w:szCs w:val="21"/>
              </w:rPr>
              <w:t>左冠状动脉主干和右冠状动脉中，一支血管管腔堵塞75%以上，另一支血管管腔堵塞60%以上；</w:t>
            </w:r>
          </w:p>
          <w:p w14:paraId="70C8F61E">
            <w:pPr>
              <w:numPr>
                <w:ilvl w:val="0"/>
                <w:numId w:val="48"/>
              </w:numPr>
              <w:ind w:left="567" w:hanging="567"/>
              <w:jc w:val="left"/>
              <w:rPr>
                <w:rFonts w:hint="eastAsia" w:ascii="幼圆" w:hAnsi="黑体" w:eastAsia="幼圆"/>
                <w:bCs/>
                <w:szCs w:val="21"/>
              </w:rPr>
            </w:pPr>
            <w:r>
              <w:rPr>
                <w:rFonts w:hint="eastAsia" w:ascii="幼圆" w:hAnsi="黑体" w:eastAsia="幼圆"/>
                <w:bCs/>
                <w:szCs w:val="21"/>
              </w:rPr>
              <w:t>左前降支、左旋支和右冠状动脉中，至少一支血管官腔堵塞75%以上，其他两支血管管腔堵塞60%以上。</w:t>
            </w:r>
          </w:p>
          <w:p w14:paraId="491635BF">
            <w:pPr>
              <w:jc w:val="left"/>
              <w:rPr>
                <w:rFonts w:hint="eastAsia" w:ascii="黑体" w:hAnsi="黑体" w:eastAsia="黑体"/>
                <w:b/>
                <w:szCs w:val="21"/>
              </w:rPr>
            </w:pPr>
            <w:r>
              <w:rPr>
                <w:rFonts w:hint="eastAsia" w:ascii="黑体" w:hAnsi="黑体" w:eastAsia="黑体"/>
                <w:b/>
                <w:szCs w:val="21"/>
              </w:rPr>
              <w:t>左前降支的分支血管、左旋支的分支血管及右冠状动脉的分支血管的狭窄不作为本保障的衡量指标。</w:t>
            </w:r>
          </w:p>
        </w:tc>
      </w:tr>
      <w:tr w14:paraId="1DC93735">
        <w:tblPrEx>
          <w:tblCellMar>
            <w:top w:w="0" w:type="dxa"/>
            <w:left w:w="108" w:type="dxa"/>
            <w:bottom w:w="0" w:type="dxa"/>
            <w:right w:w="108" w:type="dxa"/>
          </w:tblCellMar>
        </w:tblPrEx>
        <w:trPr>
          <w:trHeight w:val="20" w:hRule="atLeast"/>
          <w:jc w:val="center"/>
        </w:trPr>
        <w:tc>
          <w:tcPr>
            <w:tcW w:w="568" w:type="dxa"/>
          </w:tcPr>
          <w:p w14:paraId="292296DC">
            <w:pPr>
              <w:jc w:val="left"/>
              <w:rPr>
                <w:rFonts w:hint="eastAsia" w:ascii="幼圆" w:hAnsi="等线" w:eastAsia="幼圆"/>
                <w:b/>
                <w:szCs w:val="21"/>
              </w:rPr>
            </w:pPr>
          </w:p>
        </w:tc>
        <w:tc>
          <w:tcPr>
            <w:tcW w:w="1468" w:type="dxa"/>
          </w:tcPr>
          <w:p w14:paraId="39E9D903">
            <w:pPr>
              <w:jc w:val="left"/>
              <w:rPr>
                <w:rFonts w:hint="eastAsia" w:ascii="幼圆" w:hAnsi="等线" w:eastAsia="幼圆"/>
                <w:b/>
                <w:bCs/>
                <w:szCs w:val="21"/>
              </w:rPr>
            </w:pPr>
          </w:p>
        </w:tc>
        <w:tc>
          <w:tcPr>
            <w:tcW w:w="6496" w:type="dxa"/>
          </w:tcPr>
          <w:p w14:paraId="63AD2180">
            <w:pPr>
              <w:ind w:firstLine="420" w:firstLineChars="200"/>
              <w:jc w:val="left"/>
              <w:rPr>
                <w:rFonts w:hint="eastAsia" w:ascii="幼圆" w:hAnsi="等线" w:eastAsia="幼圆"/>
                <w:szCs w:val="21"/>
              </w:rPr>
            </w:pPr>
          </w:p>
        </w:tc>
      </w:tr>
      <w:tr w14:paraId="0072A1B9">
        <w:tblPrEx>
          <w:tblCellMar>
            <w:top w:w="0" w:type="dxa"/>
            <w:left w:w="108" w:type="dxa"/>
            <w:bottom w:w="0" w:type="dxa"/>
            <w:right w:w="108" w:type="dxa"/>
          </w:tblCellMar>
        </w:tblPrEx>
        <w:trPr>
          <w:trHeight w:val="20" w:hRule="atLeast"/>
          <w:jc w:val="center"/>
        </w:trPr>
        <w:tc>
          <w:tcPr>
            <w:tcW w:w="568" w:type="dxa"/>
          </w:tcPr>
          <w:p w14:paraId="737FCCB8">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50</w:t>
            </w:r>
          </w:p>
        </w:tc>
        <w:tc>
          <w:tcPr>
            <w:tcW w:w="1468" w:type="dxa"/>
          </w:tcPr>
          <w:p w14:paraId="50B9CA53">
            <w:pPr>
              <w:jc w:val="left"/>
              <w:rPr>
                <w:rFonts w:hint="eastAsia" w:ascii="幼圆" w:hAnsi="等线" w:eastAsia="幼圆"/>
                <w:b/>
                <w:bCs/>
                <w:szCs w:val="21"/>
              </w:rPr>
            </w:pPr>
            <w:r>
              <w:rPr>
                <w:rFonts w:hint="eastAsia" w:ascii="幼圆" w:hAnsi="等线" w:eastAsia="幼圆"/>
                <w:b/>
                <w:bCs/>
                <w:szCs w:val="21"/>
              </w:rPr>
              <w:t>多发性硬化</w:t>
            </w:r>
          </w:p>
        </w:tc>
        <w:tc>
          <w:tcPr>
            <w:tcW w:w="6496" w:type="dxa"/>
          </w:tcPr>
          <w:p w14:paraId="46180ABF">
            <w:pPr>
              <w:jc w:val="left"/>
              <w:rPr>
                <w:rFonts w:hint="eastAsia" w:ascii="幼圆" w:hAnsi="等线" w:eastAsia="幼圆"/>
                <w:szCs w:val="21"/>
              </w:rPr>
            </w:pPr>
            <w:r>
              <w:rPr>
                <w:rFonts w:hint="eastAsia" w:ascii="幼圆" w:hAnsi="等线" w:eastAsia="幼圆"/>
                <w:szCs w:val="21"/>
              </w:rPr>
              <w:t>被保险人因脑及脊髓内的脱髓鞘病变而出现神经系统多灶性（多发性）多时相（至少6个月以内有一次以上（不包含一次）的发作）的病变，须由计算机断层扫描（CT）、核磁共振检查（MRI）或正电子发射断层扫描（PET）等影像学检查证实，且已经造成自主生活能力完全丧失，无法独立完成六项基本日常生活活动中的三项或三项以上，持续至少180天。</w:t>
            </w:r>
          </w:p>
        </w:tc>
      </w:tr>
      <w:tr w14:paraId="6AA9B43D">
        <w:tblPrEx>
          <w:tblCellMar>
            <w:top w:w="0" w:type="dxa"/>
            <w:left w:w="108" w:type="dxa"/>
            <w:bottom w:w="0" w:type="dxa"/>
            <w:right w:w="108" w:type="dxa"/>
          </w:tblCellMar>
        </w:tblPrEx>
        <w:trPr>
          <w:trHeight w:val="20" w:hRule="atLeast"/>
          <w:jc w:val="center"/>
        </w:trPr>
        <w:tc>
          <w:tcPr>
            <w:tcW w:w="568" w:type="dxa"/>
          </w:tcPr>
          <w:p w14:paraId="2DFD53E0">
            <w:pPr>
              <w:jc w:val="left"/>
              <w:rPr>
                <w:rFonts w:hint="eastAsia" w:ascii="幼圆" w:hAnsi="等线" w:eastAsia="幼圆"/>
                <w:b/>
                <w:szCs w:val="21"/>
              </w:rPr>
            </w:pPr>
          </w:p>
        </w:tc>
        <w:tc>
          <w:tcPr>
            <w:tcW w:w="1468" w:type="dxa"/>
          </w:tcPr>
          <w:p w14:paraId="48A10524">
            <w:pPr>
              <w:jc w:val="left"/>
              <w:rPr>
                <w:rFonts w:hint="eastAsia" w:ascii="幼圆" w:hAnsi="等线" w:eastAsia="幼圆"/>
                <w:b/>
                <w:bCs/>
                <w:szCs w:val="21"/>
              </w:rPr>
            </w:pPr>
          </w:p>
        </w:tc>
        <w:tc>
          <w:tcPr>
            <w:tcW w:w="6496" w:type="dxa"/>
          </w:tcPr>
          <w:p w14:paraId="642DCE8C">
            <w:pPr>
              <w:ind w:firstLine="420" w:firstLineChars="200"/>
              <w:jc w:val="left"/>
              <w:rPr>
                <w:rFonts w:hint="eastAsia" w:ascii="幼圆" w:hAnsi="等线" w:eastAsia="幼圆"/>
                <w:szCs w:val="21"/>
              </w:rPr>
            </w:pPr>
          </w:p>
        </w:tc>
      </w:tr>
      <w:tr w14:paraId="7D81299C">
        <w:tblPrEx>
          <w:tblCellMar>
            <w:top w:w="0" w:type="dxa"/>
            <w:left w:w="108" w:type="dxa"/>
            <w:bottom w:w="0" w:type="dxa"/>
            <w:right w:w="108" w:type="dxa"/>
          </w:tblCellMar>
        </w:tblPrEx>
        <w:trPr>
          <w:trHeight w:val="20" w:hRule="atLeast"/>
          <w:jc w:val="center"/>
        </w:trPr>
        <w:tc>
          <w:tcPr>
            <w:tcW w:w="568" w:type="dxa"/>
          </w:tcPr>
          <w:p w14:paraId="1660C73F">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51</w:t>
            </w:r>
          </w:p>
        </w:tc>
        <w:tc>
          <w:tcPr>
            <w:tcW w:w="1468" w:type="dxa"/>
          </w:tcPr>
          <w:p w14:paraId="5BE1AC48">
            <w:pPr>
              <w:jc w:val="left"/>
              <w:rPr>
                <w:rFonts w:hint="eastAsia" w:ascii="幼圆" w:hAnsi="等线" w:eastAsia="幼圆"/>
                <w:b/>
                <w:bCs/>
                <w:szCs w:val="21"/>
              </w:rPr>
            </w:pPr>
            <w:r>
              <w:rPr>
                <w:rFonts w:hint="eastAsia" w:ascii="幼圆" w:hAnsi="等线" w:eastAsia="幼圆"/>
                <w:b/>
                <w:bCs/>
                <w:szCs w:val="21"/>
              </w:rPr>
              <w:t>全身性（型）重症肌无力</w:t>
            </w:r>
          </w:p>
        </w:tc>
        <w:tc>
          <w:tcPr>
            <w:tcW w:w="6496" w:type="dxa"/>
          </w:tcPr>
          <w:p w14:paraId="19BF8D69">
            <w:pPr>
              <w:jc w:val="left"/>
              <w:rPr>
                <w:rFonts w:hint="eastAsia" w:ascii="幼圆" w:hAnsi="等线" w:eastAsia="幼圆"/>
                <w:szCs w:val="21"/>
              </w:rPr>
            </w:pPr>
            <w:r>
              <w:rPr>
                <w:rFonts w:hint="eastAsia" w:ascii="幼圆" w:hAnsi="等线" w:eastAsia="幼圆"/>
                <w:szCs w:val="21"/>
              </w:rPr>
              <w:t>是指一种神经与肌肉接头部位传递障碍的自身免疫性疾病，临床特征是局部或全身横纹肌于活动时易于疲劳无力，颅神经眼外肌最易累及，也可涉及呼吸肌、下肢近端肌群以至全身肌肉，须经我们认可的神经科医师确诊。其诊断必须同时具有下列情况：</w:t>
            </w:r>
          </w:p>
          <w:p w14:paraId="43CDD7F9">
            <w:pPr>
              <w:numPr>
                <w:ilvl w:val="0"/>
                <w:numId w:val="49"/>
              </w:numPr>
              <w:ind w:left="567" w:hanging="567"/>
              <w:jc w:val="left"/>
              <w:rPr>
                <w:rFonts w:hint="eastAsia" w:ascii="幼圆" w:hAnsi="黑体" w:eastAsia="幼圆"/>
                <w:bCs/>
                <w:szCs w:val="21"/>
              </w:rPr>
            </w:pPr>
            <w:r>
              <w:rPr>
                <w:rFonts w:hint="eastAsia" w:ascii="幼圆" w:hAnsi="黑体" w:eastAsia="幼圆"/>
                <w:bCs/>
                <w:szCs w:val="21"/>
              </w:rPr>
              <w:t>经药物、胸腺手术治疗一年以上无法控制病情，丧失正常工作能力；</w:t>
            </w:r>
          </w:p>
          <w:p w14:paraId="7A0E6367">
            <w:pPr>
              <w:numPr>
                <w:ilvl w:val="0"/>
                <w:numId w:val="49"/>
              </w:numPr>
              <w:ind w:left="567" w:hanging="567"/>
              <w:jc w:val="left"/>
              <w:rPr>
                <w:rFonts w:hint="eastAsia" w:ascii="幼圆" w:hAnsi="黑体" w:eastAsia="幼圆"/>
                <w:bCs/>
                <w:szCs w:val="21"/>
              </w:rPr>
            </w:pPr>
            <w:r>
              <w:rPr>
                <w:rFonts w:hint="eastAsia" w:ascii="幼圆" w:hAnsi="黑体" w:eastAsia="幼圆"/>
                <w:bCs/>
                <w:szCs w:val="21"/>
              </w:rPr>
              <w:t>出现眼睑下垂，或延髓肌受累引起的构音困难、进食呛咳，或由于肌无力累及延髓肌、呼吸肌而致机体呼吸功能不正常的危急状态即肌无力危象；</w:t>
            </w:r>
          </w:p>
          <w:p w14:paraId="1DEA16CD">
            <w:pPr>
              <w:numPr>
                <w:ilvl w:val="0"/>
                <w:numId w:val="49"/>
              </w:numPr>
              <w:ind w:left="567" w:hanging="567"/>
              <w:jc w:val="left"/>
              <w:rPr>
                <w:rFonts w:hint="eastAsia" w:ascii="幼圆" w:hAnsi="等线" w:eastAsia="幼圆"/>
                <w:szCs w:val="21"/>
              </w:rPr>
            </w:pPr>
            <w:r>
              <w:rPr>
                <w:rFonts w:hint="eastAsia" w:ascii="幼圆" w:hAnsi="黑体" w:eastAsia="幼圆"/>
                <w:bCs/>
                <w:szCs w:val="21"/>
              </w:rPr>
              <w:t>症状缓解、复发及恶化交替出现，临床接受新斯的明等抗胆碱酯酶药物治疗的病史。</w:t>
            </w:r>
          </w:p>
        </w:tc>
      </w:tr>
      <w:tr w14:paraId="4C319BE9">
        <w:tblPrEx>
          <w:tblCellMar>
            <w:top w:w="0" w:type="dxa"/>
            <w:left w:w="108" w:type="dxa"/>
            <w:bottom w:w="0" w:type="dxa"/>
            <w:right w:w="108" w:type="dxa"/>
          </w:tblCellMar>
        </w:tblPrEx>
        <w:trPr>
          <w:trHeight w:val="20" w:hRule="atLeast"/>
          <w:jc w:val="center"/>
        </w:trPr>
        <w:tc>
          <w:tcPr>
            <w:tcW w:w="568" w:type="dxa"/>
          </w:tcPr>
          <w:p w14:paraId="75406C2B">
            <w:pPr>
              <w:jc w:val="left"/>
              <w:rPr>
                <w:rFonts w:hint="eastAsia" w:ascii="幼圆" w:hAnsi="等线" w:eastAsia="幼圆"/>
                <w:b/>
                <w:szCs w:val="21"/>
              </w:rPr>
            </w:pPr>
          </w:p>
        </w:tc>
        <w:tc>
          <w:tcPr>
            <w:tcW w:w="1468" w:type="dxa"/>
          </w:tcPr>
          <w:p w14:paraId="6D8C184D">
            <w:pPr>
              <w:jc w:val="left"/>
              <w:rPr>
                <w:rFonts w:hint="eastAsia" w:ascii="幼圆" w:hAnsi="等线" w:eastAsia="幼圆"/>
                <w:b/>
                <w:bCs/>
                <w:szCs w:val="21"/>
              </w:rPr>
            </w:pPr>
          </w:p>
        </w:tc>
        <w:tc>
          <w:tcPr>
            <w:tcW w:w="6496" w:type="dxa"/>
          </w:tcPr>
          <w:p w14:paraId="4DD24D1E">
            <w:pPr>
              <w:ind w:firstLine="420" w:firstLineChars="200"/>
              <w:jc w:val="left"/>
              <w:rPr>
                <w:rFonts w:hint="eastAsia" w:ascii="幼圆" w:hAnsi="等线" w:eastAsia="幼圆"/>
                <w:szCs w:val="21"/>
              </w:rPr>
            </w:pPr>
          </w:p>
        </w:tc>
      </w:tr>
      <w:tr w14:paraId="69ED7FF4">
        <w:tblPrEx>
          <w:tblCellMar>
            <w:top w:w="0" w:type="dxa"/>
            <w:left w:w="108" w:type="dxa"/>
            <w:bottom w:w="0" w:type="dxa"/>
            <w:right w:w="108" w:type="dxa"/>
          </w:tblCellMar>
        </w:tblPrEx>
        <w:trPr>
          <w:trHeight w:val="20" w:hRule="atLeast"/>
          <w:jc w:val="center"/>
        </w:trPr>
        <w:tc>
          <w:tcPr>
            <w:tcW w:w="568" w:type="dxa"/>
          </w:tcPr>
          <w:p w14:paraId="193B2C56">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52</w:t>
            </w:r>
          </w:p>
        </w:tc>
        <w:tc>
          <w:tcPr>
            <w:tcW w:w="1468" w:type="dxa"/>
          </w:tcPr>
          <w:p w14:paraId="2E357320">
            <w:pPr>
              <w:jc w:val="left"/>
              <w:rPr>
                <w:rFonts w:hint="eastAsia" w:ascii="幼圆" w:hAnsi="等线" w:eastAsia="幼圆"/>
                <w:b/>
                <w:bCs/>
                <w:szCs w:val="21"/>
              </w:rPr>
            </w:pPr>
            <w:r>
              <w:rPr>
                <w:rFonts w:hint="eastAsia" w:ascii="幼圆" w:hAnsi="等线" w:eastAsia="幼圆"/>
                <w:b/>
                <w:bCs/>
                <w:szCs w:val="21"/>
              </w:rPr>
              <w:t>严重心肌病</w:t>
            </w:r>
          </w:p>
        </w:tc>
        <w:tc>
          <w:tcPr>
            <w:tcW w:w="6496" w:type="dxa"/>
          </w:tcPr>
          <w:p w14:paraId="47BF4A39">
            <w:pPr>
              <w:jc w:val="left"/>
              <w:rPr>
                <w:rFonts w:hint="eastAsia" w:ascii="幼圆" w:hAnsi="等线" w:eastAsia="幼圆"/>
                <w:szCs w:val="21"/>
              </w:rPr>
            </w:pPr>
            <w:r>
              <w:rPr>
                <w:rFonts w:hint="eastAsia" w:ascii="幼圆" w:hAnsi="等线" w:eastAsia="幼圆"/>
                <w:szCs w:val="21"/>
              </w:rPr>
              <w:t>指不明原因引起的一类心肌病变，包括原发性扩张型心肌病、原发性肥厚型心肌病及原发性限制型心肌病三种，病变必须已造成事实上心室功能障碍而出现明显的心功能衰竭</w:t>
            </w:r>
            <w:r>
              <w:rPr>
                <w:rFonts w:hint="eastAsia" w:ascii="幼圆" w:hAnsi="黑体" w:eastAsia="幼圆"/>
                <w:szCs w:val="21"/>
              </w:rPr>
              <w:t>（</w:t>
            </w:r>
            <w:r>
              <w:rPr>
                <w:rFonts w:hint="eastAsia" w:ascii="幼圆" w:hAnsi="黑体" w:eastAsia="幼圆"/>
                <w:bCs/>
                <w:szCs w:val="21"/>
              </w:rPr>
              <w:t>美国纽约心脏病学会（New York Heart Association，NYHA）心功能状态分级</w:t>
            </w:r>
            <w:r>
              <w:rPr>
                <w:rFonts w:hint="eastAsia" w:ascii="幼圆" w:hAnsi="黑体" w:eastAsia="幼圆"/>
                <w:szCs w:val="21"/>
              </w:rPr>
              <w:t>能达IV级）</w:t>
            </w:r>
            <w:r>
              <w:rPr>
                <w:rFonts w:hint="eastAsia" w:ascii="幼圆" w:hAnsi="等线" w:eastAsia="幼圆"/>
                <w:szCs w:val="21"/>
              </w:rPr>
              <w:t>，且有相关住院医疗记录显示四级心功能衰竭状态持续至少一百八十天。</w:t>
            </w:r>
          </w:p>
          <w:p w14:paraId="3DF89CB8">
            <w:pPr>
              <w:jc w:val="left"/>
              <w:rPr>
                <w:rFonts w:hint="eastAsia" w:ascii="黑体" w:hAnsi="黑体" w:eastAsia="黑体"/>
                <w:b/>
                <w:szCs w:val="21"/>
              </w:rPr>
            </w:pPr>
            <w:r>
              <w:rPr>
                <w:rFonts w:hint="eastAsia" w:ascii="黑体" w:hAnsi="黑体" w:eastAsia="黑体"/>
                <w:b/>
                <w:szCs w:val="21"/>
              </w:rPr>
              <w:t>本病须经专科医生明确诊断。继发于全身性疾病或其他器官系统疾病造成的心肌病变除外。</w:t>
            </w:r>
          </w:p>
        </w:tc>
      </w:tr>
      <w:tr w14:paraId="2CA1DF4A">
        <w:tblPrEx>
          <w:tblCellMar>
            <w:top w:w="0" w:type="dxa"/>
            <w:left w:w="108" w:type="dxa"/>
            <w:bottom w:w="0" w:type="dxa"/>
            <w:right w:w="108" w:type="dxa"/>
          </w:tblCellMar>
        </w:tblPrEx>
        <w:trPr>
          <w:trHeight w:val="20" w:hRule="atLeast"/>
          <w:jc w:val="center"/>
        </w:trPr>
        <w:tc>
          <w:tcPr>
            <w:tcW w:w="568" w:type="dxa"/>
          </w:tcPr>
          <w:p w14:paraId="75F8515B">
            <w:pPr>
              <w:jc w:val="left"/>
              <w:rPr>
                <w:rFonts w:hint="eastAsia" w:ascii="幼圆" w:hAnsi="等线" w:eastAsia="幼圆"/>
                <w:b/>
                <w:szCs w:val="21"/>
              </w:rPr>
            </w:pPr>
          </w:p>
        </w:tc>
        <w:tc>
          <w:tcPr>
            <w:tcW w:w="1468" w:type="dxa"/>
          </w:tcPr>
          <w:p w14:paraId="38C28ADE">
            <w:pPr>
              <w:jc w:val="left"/>
              <w:rPr>
                <w:rFonts w:hint="eastAsia" w:ascii="幼圆" w:hAnsi="等线" w:eastAsia="幼圆"/>
                <w:b/>
                <w:bCs/>
                <w:szCs w:val="21"/>
              </w:rPr>
            </w:pPr>
          </w:p>
        </w:tc>
        <w:tc>
          <w:tcPr>
            <w:tcW w:w="6496" w:type="dxa"/>
          </w:tcPr>
          <w:p w14:paraId="6F49A4DA">
            <w:pPr>
              <w:ind w:firstLine="420" w:firstLineChars="200"/>
              <w:jc w:val="left"/>
              <w:rPr>
                <w:rFonts w:hint="eastAsia" w:ascii="幼圆" w:hAnsi="等线" w:eastAsia="幼圆"/>
                <w:szCs w:val="21"/>
              </w:rPr>
            </w:pPr>
          </w:p>
        </w:tc>
      </w:tr>
      <w:tr w14:paraId="37D00A24">
        <w:tblPrEx>
          <w:tblCellMar>
            <w:top w:w="0" w:type="dxa"/>
            <w:left w:w="108" w:type="dxa"/>
            <w:bottom w:w="0" w:type="dxa"/>
            <w:right w:w="108" w:type="dxa"/>
          </w:tblCellMar>
        </w:tblPrEx>
        <w:trPr>
          <w:trHeight w:val="20" w:hRule="atLeast"/>
          <w:jc w:val="center"/>
        </w:trPr>
        <w:tc>
          <w:tcPr>
            <w:tcW w:w="568" w:type="dxa"/>
          </w:tcPr>
          <w:p w14:paraId="761376B1">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54</w:t>
            </w:r>
          </w:p>
        </w:tc>
        <w:tc>
          <w:tcPr>
            <w:tcW w:w="1468" w:type="dxa"/>
          </w:tcPr>
          <w:p w14:paraId="1E7DA1D8">
            <w:pPr>
              <w:jc w:val="left"/>
              <w:rPr>
                <w:rFonts w:hint="eastAsia" w:ascii="幼圆" w:hAnsi="等线" w:eastAsia="幼圆"/>
                <w:b/>
                <w:bCs/>
                <w:szCs w:val="21"/>
              </w:rPr>
            </w:pPr>
            <w:r>
              <w:rPr>
                <w:rFonts w:hint="eastAsia" w:ascii="幼圆" w:hAnsi="等线" w:eastAsia="幼圆"/>
                <w:b/>
                <w:bCs/>
                <w:szCs w:val="21"/>
              </w:rPr>
              <w:t>严重心肌炎</w:t>
            </w:r>
          </w:p>
        </w:tc>
        <w:tc>
          <w:tcPr>
            <w:tcW w:w="6496" w:type="dxa"/>
          </w:tcPr>
          <w:p w14:paraId="4AE19E92">
            <w:pPr>
              <w:jc w:val="left"/>
              <w:rPr>
                <w:rFonts w:hint="eastAsia" w:ascii="幼圆" w:hAnsi="等线" w:eastAsia="幼圆"/>
                <w:szCs w:val="21"/>
              </w:rPr>
            </w:pPr>
            <w:r>
              <w:rPr>
                <w:rFonts w:hint="eastAsia" w:ascii="幼圆" w:hAnsi="等线" w:eastAsia="幼圆"/>
                <w:szCs w:val="21"/>
              </w:rPr>
              <w:t>指心肌局限性或弥漫性的急性或慢性炎症病变，导致心脏功能障碍，</w:t>
            </w:r>
            <w:r>
              <w:rPr>
                <w:rFonts w:hint="eastAsia" w:ascii="幼圆" w:hAnsi="黑体" w:eastAsia="幼圆"/>
                <w:szCs w:val="21"/>
              </w:rPr>
              <w:t>达到</w:t>
            </w:r>
            <w:r>
              <w:rPr>
                <w:rFonts w:hint="eastAsia" w:ascii="幼圆" w:hAnsi="黑体" w:eastAsia="幼圆"/>
                <w:bCs/>
                <w:szCs w:val="21"/>
              </w:rPr>
              <w:t>美国纽约心脏病学会（New York Heart Association，NYHA）心功能状态分级</w:t>
            </w:r>
            <w:r>
              <w:rPr>
                <w:rFonts w:hint="eastAsia" w:ascii="幼圆" w:hAnsi="黑体" w:eastAsia="幼圆"/>
                <w:szCs w:val="21"/>
              </w:rPr>
              <w:t>IV级</w:t>
            </w:r>
            <w:r>
              <w:rPr>
                <w:rFonts w:hint="eastAsia" w:ascii="幼圆" w:hAnsi="等线" w:eastAsia="幼圆"/>
                <w:szCs w:val="21"/>
              </w:rPr>
              <w:t>，且需持续至少90天。</w:t>
            </w:r>
          </w:p>
        </w:tc>
      </w:tr>
      <w:tr w14:paraId="6D849529">
        <w:tblPrEx>
          <w:tblCellMar>
            <w:top w:w="0" w:type="dxa"/>
            <w:left w:w="108" w:type="dxa"/>
            <w:bottom w:w="0" w:type="dxa"/>
            <w:right w:w="108" w:type="dxa"/>
          </w:tblCellMar>
        </w:tblPrEx>
        <w:trPr>
          <w:trHeight w:val="20" w:hRule="atLeast"/>
          <w:jc w:val="center"/>
        </w:trPr>
        <w:tc>
          <w:tcPr>
            <w:tcW w:w="568" w:type="dxa"/>
          </w:tcPr>
          <w:p w14:paraId="53ECA1CA">
            <w:pPr>
              <w:jc w:val="left"/>
              <w:rPr>
                <w:rFonts w:hint="eastAsia" w:ascii="幼圆" w:hAnsi="等线" w:eastAsia="幼圆"/>
                <w:b/>
                <w:szCs w:val="21"/>
              </w:rPr>
            </w:pPr>
          </w:p>
        </w:tc>
        <w:tc>
          <w:tcPr>
            <w:tcW w:w="1468" w:type="dxa"/>
          </w:tcPr>
          <w:p w14:paraId="2FF4DEDC">
            <w:pPr>
              <w:jc w:val="left"/>
              <w:rPr>
                <w:rFonts w:hint="eastAsia" w:ascii="幼圆" w:hAnsi="等线" w:eastAsia="幼圆"/>
                <w:b/>
                <w:bCs/>
                <w:szCs w:val="21"/>
              </w:rPr>
            </w:pPr>
          </w:p>
        </w:tc>
        <w:tc>
          <w:tcPr>
            <w:tcW w:w="6496" w:type="dxa"/>
          </w:tcPr>
          <w:p w14:paraId="154206A2">
            <w:pPr>
              <w:ind w:firstLine="420" w:firstLineChars="200"/>
              <w:jc w:val="left"/>
              <w:rPr>
                <w:rFonts w:hint="eastAsia" w:ascii="幼圆" w:hAnsi="等线" w:eastAsia="幼圆"/>
                <w:szCs w:val="21"/>
              </w:rPr>
            </w:pPr>
          </w:p>
        </w:tc>
      </w:tr>
      <w:tr w14:paraId="11AE6A2F">
        <w:tblPrEx>
          <w:tblCellMar>
            <w:top w:w="0" w:type="dxa"/>
            <w:left w:w="108" w:type="dxa"/>
            <w:bottom w:w="0" w:type="dxa"/>
            <w:right w:w="108" w:type="dxa"/>
          </w:tblCellMar>
        </w:tblPrEx>
        <w:trPr>
          <w:trHeight w:val="20" w:hRule="atLeast"/>
          <w:jc w:val="center"/>
        </w:trPr>
        <w:tc>
          <w:tcPr>
            <w:tcW w:w="568" w:type="dxa"/>
          </w:tcPr>
          <w:p w14:paraId="021865F6">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55</w:t>
            </w:r>
          </w:p>
        </w:tc>
        <w:tc>
          <w:tcPr>
            <w:tcW w:w="1468" w:type="dxa"/>
          </w:tcPr>
          <w:p w14:paraId="48ED8958">
            <w:pPr>
              <w:jc w:val="left"/>
              <w:rPr>
                <w:rFonts w:hint="eastAsia" w:ascii="幼圆" w:hAnsi="等线" w:eastAsia="幼圆"/>
                <w:b/>
                <w:bCs/>
                <w:szCs w:val="21"/>
              </w:rPr>
            </w:pPr>
            <w:r>
              <w:rPr>
                <w:rFonts w:hint="eastAsia" w:ascii="幼圆" w:hAnsi="等线" w:eastAsia="幼圆"/>
                <w:b/>
                <w:bCs/>
                <w:szCs w:val="21"/>
              </w:rPr>
              <w:t>肺淋巴管肌瘤病</w:t>
            </w:r>
          </w:p>
        </w:tc>
        <w:tc>
          <w:tcPr>
            <w:tcW w:w="6496" w:type="dxa"/>
          </w:tcPr>
          <w:p w14:paraId="149972D4">
            <w:pPr>
              <w:jc w:val="left"/>
              <w:rPr>
                <w:rFonts w:hint="eastAsia" w:ascii="幼圆" w:hAnsi="等线" w:eastAsia="幼圆"/>
                <w:szCs w:val="21"/>
              </w:rPr>
            </w:pPr>
            <w:r>
              <w:rPr>
                <w:rFonts w:hint="eastAsia" w:ascii="幼圆" w:hAnsi="等线" w:eastAsia="幼圆"/>
                <w:szCs w:val="21"/>
              </w:rPr>
              <w:t>肺淋巴管肌瘤病是一种弥漫性肺部疾病，主要病理改变为肺间质、支气管、血管和淋巴管内出现未成熟的平滑肌异常增生，同时需满足下列全部条件：</w:t>
            </w:r>
          </w:p>
          <w:p w14:paraId="4EC68C27">
            <w:pPr>
              <w:numPr>
                <w:ilvl w:val="0"/>
                <w:numId w:val="50"/>
              </w:numPr>
              <w:ind w:left="227"/>
              <w:jc w:val="left"/>
              <w:rPr>
                <w:rFonts w:hint="eastAsia" w:ascii="幼圆" w:hAnsi="黑体" w:eastAsia="幼圆"/>
                <w:bCs/>
                <w:szCs w:val="21"/>
              </w:rPr>
            </w:pPr>
            <w:r>
              <w:rPr>
                <w:rFonts w:hint="eastAsia" w:ascii="幼圆" w:hAnsi="黑体" w:eastAsia="幼圆"/>
                <w:bCs/>
                <w:szCs w:val="21"/>
              </w:rPr>
              <w:t>经组织病理学诊断；</w:t>
            </w:r>
          </w:p>
          <w:p w14:paraId="1C6C8E33">
            <w:pPr>
              <w:numPr>
                <w:ilvl w:val="0"/>
                <w:numId w:val="50"/>
              </w:numPr>
              <w:ind w:left="227"/>
              <w:jc w:val="left"/>
              <w:rPr>
                <w:rFonts w:hint="eastAsia" w:ascii="幼圆" w:hAnsi="黑体" w:eastAsia="幼圆"/>
                <w:bCs/>
                <w:szCs w:val="21"/>
              </w:rPr>
            </w:pPr>
            <w:r>
              <w:rPr>
                <w:rFonts w:hint="eastAsia" w:ascii="幼圆" w:hAnsi="黑体" w:eastAsia="幼圆"/>
                <w:bCs/>
                <w:szCs w:val="21"/>
              </w:rPr>
              <w:t>CT显示双肺弥漫性囊性改变；</w:t>
            </w:r>
          </w:p>
          <w:p w14:paraId="4660610A">
            <w:pPr>
              <w:numPr>
                <w:ilvl w:val="0"/>
                <w:numId w:val="50"/>
              </w:numPr>
              <w:ind w:left="567" w:hanging="567"/>
              <w:jc w:val="left"/>
              <w:rPr>
                <w:rFonts w:hint="eastAsia" w:ascii="幼圆" w:hAnsi="等线" w:eastAsia="幼圆"/>
                <w:szCs w:val="21"/>
              </w:rPr>
            </w:pPr>
            <w:r>
              <w:rPr>
                <w:rFonts w:hint="eastAsia" w:ascii="幼圆" w:hAnsi="等线" w:eastAsia="幼圆"/>
                <w:szCs w:val="21"/>
              </w:rPr>
              <w:t>肺功能检查显示FEV1和DLCO（CO弥散功能）下降；</w:t>
            </w:r>
          </w:p>
          <w:p w14:paraId="458B7366">
            <w:pPr>
              <w:numPr>
                <w:ilvl w:val="0"/>
                <w:numId w:val="50"/>
              </w:numPr>
              <w:ind w:left="567" w:hanging="567"/>
              <w:jc w:val="left"/>
              <w:rPr>
                <w:rFonts w:hint="eastAsia" w:ascii="幼圆" w:hAnsi="等线" w:eastAsia="幼圆"/>
                <w:szCs w:val="21"/>
              </w:rPr>
            </w:pPr>
            <w:r>
              <w:rPr>
                <w:rFonts w:hint="eastAsia" w:ascii="幼圆" w:hAnsi="等线" w:eastAsia="幼圆"/>
                <w:szCs w:val="21"/>
              </w:rPr>
              <w:t>动脉血气分析显示低氧血症，动脉血氧分压（PaO2）持续&lt;50mmHg。</w:t>
            </w:r>
          </w:p>
        </w:tc>
      </w:tr>
      <w:tr w14:paraId="76405D00">
        <w:tblPrEx>
          <w:tblCellMar>
            <w:top w:w="0" w:type="dxa"/>
            <w:left w:w="108" w:type="dxa"/>
            <w:bottom w:w="0" w:type="dxa"/>
            <w:right w:w="108" w:type="dxa"/>
          </w:tblCellMar>
        </w:tblPrEx>
        <w:trPr>
          <w:trHeight w:val="20" w:hRule="atLeast"/>
          <w:jc w:val="center"/>
        </w:trPr>
        <w:tc>
          <w:tcPr>
            <w:tcW w:w="568" w:type="dxa"/>
          </w:tcPr>
          <w:p w14:paraId="1884CE09">
            <w:pPr>
              <w:jc w:val="left"/>
              <w:rPr>
                <w:rFonts w:hint="eastAsia" w:ascii="幼圆" w:hAnsi="等线" w:eastAsia="幼圆"/>
                <w:b/>
                <w:szCs w:val="21"/>
              </w:rPr>
            </w:pPr>
          </w:p>
        </w:tc>
        <w:tc>
          <w:tcPr>
            <w:tcW w:w="1468" w:type="dxa"/>
          </w:tcPr>
          <w:p w14:paraId="2978F324">
            <w:pPr>
              <w:jc w:val="left"/>
              <w:rPr>
                <w:rFonts w:hint="eastAsia" w:ascii="幼圆" w:hAnsi="等线" w:eastAsia="幼圆"/>
                <w:b/>
                <w:bCs/>
                <w:szCs w:val="21"/>
              </w:rPr>
            </w:pPr>
          </w:p>
        </w:tc>
        <w:tc>
          <w:tcPr>
            <w:tcW w:w="6496" w:type="dxa"/>
          </w:tcPr>
          <w:p w14:paraId="0BB91761">
            <w:pPr>
              <w:ind w:firstLine="420" w:firstLineChars="200"/>
              <w:jc w:val="left"/>
              <w:rPr>
                <w:rFonts w:hint="eastAsia" w:ascii="幼圆" w:hAnsi="等线" w:eastAsia="幼圆"/>
                <w:szCs w:val="21"/>
              </w:rPr>
            </w:pPr>
          </w:p>
        </w:tc>
      </w:tr>
      <w:tr w14:paraId="32F7C60B">
        <w:tblPrEx>
          <w:tblCellMar>
            <w:top w:w="0" w:type="dxa"/>
            <w:left w:w="108" w:type="dxa"/>
            <w:bottom w:w="0" w:type="dxa"/>
            <w:right w:w="108" w:type="dxa"/>
          </w:tblCellMar>
        </w:tblPrEx>
        <w:trPr>
          <w:trHeight w:val="20" w:hRule="atLeast"/>
          <w:jc w:val="center"/>
        </w:trPr>
        <w:tc>
          <w:tcPr>
            <w:tcW w:w="568" w:type="dxa"/>
          </w:tcPr>
          <w:p w14:paraId="63361409">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56</w:t>
            </w:r>
          </w:p>
        </w:tc>
        <w:tc>
          <w:tcPr>
            <w:tcW w:w="1468" w:type="dxa"/>
          </w:tcPr>
          <w:p w14:paraId="0B953A0B">
            <w:pPr>
              <w:jc w:val="left"/>
              <w:rPr>
                <w:rFonts w:hint="eastAsia" w:ascii="幼圆" w:hAnsi="等线" w:eastAsia="幼圆"/>
                <w:b/>
                <w:bCs/>
                <w:szCs w:val="21"/>
              </w:rPr>
            </w:pPr>
            <w:r>
              <w:rPr>
                <w:rFonts w:hint="eastAsia" w:ascii="幼圆" w:hAnsi="等线" w:eastAsia="幼圆"/>
                <w:b/>
                <w:bCs/>
                <w:szCs w:val="21"/>
              </w:rPr>
              <w:t>侵蚀性葡萄胎（或称恶性葡萄胎）</w:t>
            </w:r>
          </w:p>
        </w:tc>
        <w:tc>
          <w:tcPr>
            <w:tcW w:w="6496" w:type="dxa"/>
          </w:tcPr>
          <w:p w14:paraId="37C381A3">
            <w:pPr>
              <w:jc w:val="left"/>
              <w:rPr>
                <w:rFonts w:hint="eastAsia" w:ascii="幼圆" w:hAnsi="等线" w:eastAsia="幼圆"/>
                <w:szCs w:val="21"/>
              </w:rPr>
            </w:pPr>
            <w:r>
              <w:rPr>
                <w:rFonts w:hint="eastAsia" w:ascii="幼圆" w:hAnsi="等线" w:eastAsia="幼圆"/>
                <w:szCs w:val="21"/>
              </w:rPr>
              <w:t>该类疾病是指异常增生的绒毛组织浸润性生长侵入子宫肌层或转移至其他器官或组织的葡萄胎，并已经进行化疗或手术治疗的。</w:t>
            </w:r>
          </w:p>
        </w:tc>
      </w:tr>
      <w:tr w14:paraId="63A3D59D">
        <w:tblPrEx>
          <w:tblCellMar>
            <w:top w:w="0" w:type="dxa"/>
            <w:left w:w="108" w:type="dxa"/>
            <w:bottom w:w="0" w:type="dxa"/>
            <w:right w:w="108" w:type="dxa"/>
          </w:tblCellMar>
        </w:tblPrEx>
        <w:trPr>
          <w:trHeight w:val="20" w:hRule="atLeast"/>
          <w:jc w:val="center"/>
        </w:trPr>
        <w:tc>
          <w:tcPr>
            <w:tcW w:w="568" w:type="dxa"/>
          </w:tcPr>
          <w:p w14:paraId="6A9EA4D8">
            <w:pPr>
              <w:jc w:val="left"/>
              <w:rPr>
                <w:rFonts w:hint="eastAsia" w:ascii="幼圆" w:hAnsi="等线" w:eastAsia="幼圆"/>
                <w:b/>
                <w:szCs w:val="21"/>
              </w:rPr>
            </w:pPr>
          </w:p>
        </w:tc>
        <w:tc>
          <w:tcPr>
            <w:tcW w:w="1468" w:type="dxa"/>
          </w:tcPr>
          <w:p w14:paraId="596F15CC">
            <w:pPr>
              <w:jc w:val="left"/>
              <w:rPr>
                <w:rFonts w:hint="eastAsia" w:ascii="幼圆" w:hAnsi="等线" w:eastAsia="幼圆"/>
                <w:b/>
                <w:bCs/>
                <w:szCs w:val="21"/>
              </w:rPr>
            </w:pPr>
          </w:p>
        </w:tc>
        <w:tc>
          <w:tcPr>
            <w:tcW w:w="6496" w:type="dxa"/>
          </w:tcPr>
          <w:p w14:paraId="6A97175D">
            <w:pPr>
              <w:ind w:firstLine="420" w:firstLineChars="200"/>
              <w:jc w:val="left"/>
              <w:rPr>
                <w:rFonts w:hint="eastAsia" w:ascii="幼圆" w:hAnsi="等线" w:eastAsia="幼圆"/>
                <w:szCs w:val="21"/>
              </w:rPr>
            </w:pPr>
          </w:p>
        </w:tc>
      </w:tr>
      <w:tr w14:paraId="695F1BE4">
        <w:tblPrEx>
          <w:tblCellMar>
            <w:top w:w="0" w:type="dxa"/>
            <w:left w:w="108" w:type="dxa"/>
            <w:bottom w:w="0" w:type="dxa"/>
            <w:right w:w="108" w:type="dxa"/>
          </w:tblCellMar>
        </w:tblPrEx>
        <w:trPr>
          <w:trHeight w:val="20" w:hRule="atLeast"/>
          <w:jc w:val="center"/>
        </w:trPr>
        <w:tc>
          <w:tcPr>
            <w:tcW w:w="568" w:type="dxa"/>
          </w:tcPr>
          <w:p w14:paraId="402C5AB5">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57</w:t>
            </w:r>
          </w:p>
        </w:tc>
        <w:tc>
          <w:tcPr>
            <w:tcW w:w="1468" w:type="dxa"/>
          </w:tcPr>
          <w:p w14:paraId="16AE459F">
            <w:pPr>
              <w:jc w:val="left"/>
              <w:rPr>
                <w:rFonts w:hint="eastAsia" w:ascii="幼圆" w:hAnsi="等线" w:eastAsia="幼圆"/>
                <w:b/>
                <w:bCs/>
                <w:szCs w:val="21"/>
              </w:rPr>
            </w:pPr>
            <w:r>
              <w:rPr>
                <w:rFonts w:hint="eastAsia" w:ascii="幼圆" w:hAnsi="等线" w:eastAsia="幼圆"/>
                <w:b/>
                <w:bCs/>
                <w:szCs w:val="21"/>
              </w:rPr>
              <w:t>严重Ⅲ度房室传导阻滞</w:t>
            </w:r>
          </w:p>
        </w:tc>
        <w:tc>
          <w:tcPr>
            <w:tcW w:w="6496" w:type="dxa"/>
          </w:tcPr>
          <w:p w14:paraId="329F45D6">
            <w:pPr>
              <w:jc w:val="left"/>
              <w:rPr>
                <w:rFonts w:hint="eastAsia" w:ascii="幼圆" w:hAnsi="等线" w:eastAsia="幼圆"/>
                <w:szCs w:val="21"/>
              </w:rPr>
            </w:pPr>
            <w:r>
              <w:rPr>
                <w:rFonts w:hint="eastAsia" w:ascii="幼圆" w:hAnsi="等线" w:eastAsia="幼圆"/>
                <w:szCs w:val="21"/>
              </w:rPr>
              <w:t>指心房激动在房室交界区、房室束及其分支内发生阻滞，不能正常地传到心室的心脏传导性疾病，须满足下列所有条件：</w:t>
            </w:r>
          </w:p>
          <w:p w14:paraId="1FECBD51">
            <w:pPr>
              <w:numPr>
                <w:ilvl w:val="0"/>
                <w:numId w:val="51"/>
              </w:numPr>
              <w:ind w:left="227"/>
              <w:jc w:val="left"/>
              <w:rPr>
                <w:rFonts w:hint="eastAsia" w:ascii="幼圆" w:hAnsi="黑体" w:eastAsia="幼圆"/>
                <w:bCs/>
                <w:szCs w:val="21"/>
              </w:rPr>
            </w:pPr>
            <w:r>
              <w:rPr>
                <w:rFonts w:hint="eastAsia" w:ascii="幼圆" w:hAnsi="黑体" w:eastAsia="幼圆"/>
                <w:bCs/>
                <w:szCs w:val="21"/>
              </w:rPr>
              <w:t>心电图显示房室搏动彼此独立，心室率&lt;40次/分钟；</w:t>
            </w:r>
          </w:p>
          <w:p w14:paraId="18D04696">
            <w:pPr>
              <w:numPr>
                <w:ilvl w:val="0"/>
                <w:numId w:val="51"/>
              </w:numPr>
              <w:ind w:left="227"/>
              <w:jc w:val="left"/>
              <w:rPr>
                <w:rFonts w:hint="eastAsia" w:ascii="幼圆" w:hAnsi="黑体" w:eastAsia="幼圆"/>
                <w:bCs/>
                <w:szCs w:val="21"/>
              </w:rPr>
            </w:pPr>
            <w:r>
              <w:rPr>
                <w:rFonts w:hint="eastAsia" w:ascii="幼圆" w:hAnsi="黑体" w:eastAsia="幼圆"/>
                <w:bCs/>
                <w:szCs w:val="21"/>
              </w:rPr>
              <w:t>出现阿-斯综合征或心力衰竭的表现；</w:t>
            </w:r>
          </w:p>
          <w:p w14:paraId="40B57662">
            <w:pPr>
              <w:numPr>
                <w:ilvl w:val="0"/>
                <w:numId w:val="51"/>
              </w:numPr>
              <w:ind w:left="567" w:hanging="567"/>
              <w:jc w:val="left"/>
              <w:rPr>
                <w:rFonts w:hint="eastAsia" w:ascii="幼圆" w:hAnsi="等线" w:eastAsia="幼圆"/>
                <w:szCs w:val="21"/>
              </w:rPr>
            </w:pPr>
            <w:r>
              <w:rPr>
                <w:rFonts w:hint="eastAsia" w:ascii="幼圆" w:hAnsi="黑体" w:eastAsia="幼圆"/>
                <w:bCs/>
                <w:szCs w:val="21"/>
              </w:rPr>
              <w:t>必须持续性依赖心脏起搏器维持心脏正常功能，且已经放置心脏起搏器。</w:t>
            </w:r>
          </w:p>
        </w:tc>
      </w:tr>
      <w:tr w14:paraId="080E9127">
        <w:tblPrEx>
          <w:tblCellMar>
            <w:top w:w="0" w:type="dxa"/>
            <w:left w:w="108" w:type="dxa"/>
            <w:bottom w:w="0" w:type="dxa"/>
            <w:right w:w="108" w:type="dxa"/>
          </w:tblCellMar>
        </w:tblPrEx>
        <w:trPr>
          <w:trHeight w:val="20" w:hRule="atLeast"/>
          <w:jc w:val="center"/>
        </w:trPr>
        <w:tc>
          <w:tcPr>
            <w:tcW w:w="568" w:type="dxa"/>
          </w:tcPr>
          <w:p w14:paraId="2911A565">
            <w:pPr>
              <w:jc w:val="left"/>
              <w:rPr>
                <w:rFonts w:hint="eastAsia" w:ascii="幼圆" w:hAnsi="等线" w:eastAsia="幼圆"/>
                <w:b/>
                <w:szCs w:val="21"/>
              </w:rPr>
            </w:pPr>
          </w:p>
        </w:tc>
        <w:tc>
          <w:tcPr>
            <w:tcW w:w="1468" w:type="dxa"/>
          </w:tcPr>
          <w:p w14:paraId="4FBCE5F6">
            <w:pPr>
              <w:jc w:val="left"/>
              <w:rPr>
                <w:rFonts w:hint="eastAsia" w:ascii="幼圆" w:hAnsi="等线" w:eastAsia="幼圆"/>
                <w:b/>
                <w:bCs/>
                <w:szCs w:val="21"/>
              </w:rPr>
            </w:pPr>
          </w:p>
        </w:tc>
        <w:tc>
          <w:tcPr>
            <w:tcW w:w="6496" w:type="dxa"/>
          </w:tcPr>
          <w:p w14:paraId="28E58D89">
            <w:pPr>
              <w:jc w:val="left"/>
              <w:rPr>
                <w:rFonts w:hint="eastAsia" w:ascii="幼圆" w:hAnsi="等线" w:eastAsia="幼圆"/>
                <w:szCs w:val="21"/>
              </w:rPr>
            </w:pPr>
          </w:p>
        </w:tc>
      </w:tr>
      <w:tr w14:paraId="51F2418A">
        <w:tblPrEx>
          <w:tblCellMar>
            <w:top w:w="0" w:type="dxa"/>
            <w:left w:w="108" w:type="dxa"/>
            <w:bottom w:w="0" w:type="dxa"/>
            <w:right w:w="108" w:type="dxa"/>
          </w:tblCellMar>
        </w:tblPrEx>
        <w:trPr>
          <w:trHeight w:val="20" w:hRule="atLeast"/>
          <w:jc w:val="center"/>
        </w:trPr>
        <w:tc>
          <w:tcPr>
            <w:tcW w:w="568" w:type="dxa"/>
          </w:tcPr>
          <w:p w14:paraId="15193918">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58</w:t>
            </w:r>
          </w:p>
        </w:tc>
        <w:tc>
          <w:tcPr>
            <w:tcW w:w="1468" w:type="dxa"/>
          </w:tcPr>
          <w:p w14:paraId="51594618">
            <w:pPr>
              <w:jc w:val="left"/>
              <w:rPr>
                <w:rFonts w:hint="eastAsia" w:ascii="幼圆" w:hAnsi="等线" w:eastAsia="幼圆"/>
                <w:b/>
                <w:bCs/>
                <w:szCs w:val="21"/>
              </w:rPr>
            </w:pPr>
            <w:r>
              <w:rPr>
                <w:rFonts w:hint="eastAsia" w:ascii="幼圆" w:hAnsi="等线" w:eastAsia="幼圆"/>
                <w:b/>
                <w:bCs/>
                <w:szCs w:val="21"/>
              </w:rPr>
              <w:t>严重感染性心内膜炎</w:t>
            </w:r>
          </w:p>
        </w:tc>
        <w:tc>
          <w:tcPr>
            <w:tcW w:w="6496" w:type="dxa"/>
          </w:tcPr>
          <w:p w14:paraId="0CFEDEEA">
            <w:pPr>
              <w:jc w:val="left"/>
              <w:rPr>
                <w:rFonts w:hint="eastAsia" w:ascii="幼圆" w:hAnsi="等线" w:eastAsia="幼圆"/>
                <w:szCs w:val="21"/>
              </w:rPr>
            </w:pPr>
            <w:r>
              <w:rPr>
                <w:rFonts w:hint="eastAsia" w:ascii="幼圆" w:hAnsi="等线" w:eastAsia="幼圆"/>
                <w:szCs w:val="21"/>
              </w:rPr>
              <w:t>指因细菌、真菌和其他微生物（如病毒、立克次体、衣原体、螺旋体等）直接感染而产生心瓣膜或心室壁内膜的炎症，须经心脏专科医生确诊，并符合以下所有条件：</w:t>
            </w:r>
          </w:p>
          <w:p w14:paraId="45C8CDC1">
            <w:pPr>
              <w:numPr>
                <w:ilvl w:val="0"/>
                <w:numId w:val="52"/>
              </w:numPr>
              <w:tabs>
                <w:tab w:val="clear" w:pos="1440"/>
              </w:tabs>
              <w:ind w:left="567" w:hanging="567"/>
              <w:jc w:val="left"/>
              <w:rPr>
                <w:rFonts w:hint="eastAsia" w:ascii="幼圆" w:hAnsi="等线" w:eastAsia="幼圆"/>
                <w:szCs w:val="21"/>
              </w:rPr>
            </w:pPr>
            <w:r>
              <w:rPr>
                <w:rFonts w:hint="eastAsia" w:ascii="幼圆" w:hAnsi="等线" w:eastAsia="幼圆"/>
                <w:szCs w:val="21"/>
              </w:rPr>
              <w:t>血液培养测试结果为阳性，并至少符合以下条件之一：</w:t>
            </w:r>
          </w:p>
          <w:p w14:paraId="3EEAC5F0">
            <w:pPr>
              <w:numPr>
                <w:ilvl w:val="0"/>
                <w:numId w:val="53"/>
              </w:numPr>
              <w:ind w:left="817" w:hanging="397"/>
              <w:jc w:val="left"/>
              <w:rPr>
                <w:rFonts w:hint="eastAsia" w:ascii="幼圆" w:hAnsi="等线" w:eastAsia="幼圆"/>
                <w:szCs w:val="21"/>
              </w:rPr>
            </w:pPr>
            <w:r>
              <w:rPr>
                <w:rFonts w:hint="eastAsia" w:ascii="幼圆" w:hAnsi="等线" w:eastAsia="幼圆"/>
                <w:szCs w:val="21"/>
              </w:rPr>
              <w:t>微生物：在赘生物，栓塞的赘生物或心脏内脓肿培养或组织检查证实有微生物；</w:t>
            </w:r>
          </w:p>
          <w:p w14:paraId="4A60D7BA">
            <w:pPr>
              <w:numPr>
                <w:ilvl w:val="0"/>
                <w:numId w:val="53"/>
              </w:numPr>
              <w:ind w:left="817" w:hanging="397"/>
              <w:jc w:val="left"/>
              <w:rPr>
                <w:rFonts w:hint="eastAsia" w:ascii="幼圆" w:hAnsi="等线" w:eastAsia="幼圆"/>
                <w:szCs w:val="21"/>
              </w:rPr>
            </w:pPr>
            <w:r>
              <w:rPr>
                <w:rFonts w:hint="eastAsia" w:ascii="幼圆" w:hAnsi="等线" w:eastAsia="幼圆"/>
                <w:szCs w:val="21"/>
              </w:rPr>
              <w:t>病理性病灶：组织检查证实赘生物或心脏内脓肿有活动性心内膜炎；</w:t>
            </w:r>
          </w:p>
          <w:p w14:paraId="14BD9B8C">
            <w:pPr>
              <w:numPr>
                <w:ilvl w:val="0"/>
                <w:numId w:val="53"/>
              </w:numPr>
              <w:ind w:left="817" w:hanging="397"/>
              <w:jc w:val="left"/>
              <w:rPr>
                <w:rFonts w:hint="eastAsia" w:ascii="幼圆" w:hAnsi="等线" w:eastAsia="幼圆"/>
                <w:szCs w:val="21"/>
              </w:rPr>
            </w:pPr>
            <w:r>
              <w:rPr>
                <w:rFonts w:hint="eastAsia" w:ascii="幼圆" w:hAnsi="等线" w:eastAsia="幼圆"/>
                <w:szCs w:val="21"/>
              </w:rPr>
              <w:t>分别两次血液培养证实有典型的微生物且与心内膜炎符合；</w:t>
            </w:r>
          </w:p>
          <w:p w14:paraId="0FF3FDC7">
            <w:pPr>
              <w:numPr>
                <w:ilvl w:val="0"/>
                <w:numId w:val="53"/>
              </w:numPr>
              <w:ind w:left="817" w:hanging="397"/>
              <w:jc w:val="left"/>
              <w:rPr>
                <w:rFonts w:hint="eastAsia" w:ascii="幼圆" w:hAnsi="等线" w:eastAsia="幼圆"/>
                <w:szCs w:val="21"/>
              </w:rPr>
            </w:pPr>
            <w:r>
              <w:rPr>
                <w:rFonts w:hint="eastAsia" w:ascii="幼圆" w:hAnsi="等线" w:eastAsia="幼圆"/>
                <w:szCs w:val="21"/>
              </w:rPr>
              <w:t>持续血液培养证实有微生物阳性反应，且与心内膜炎符合。</w:t>
            </w:r>
          </w:p>
          <w:p w14:paraId="159EA910">
            <w:pPr>
              <w:numPr>
                <w:ilvl w:val="0"/>
                <w:numId w:val="52"/>
              </w:numPr>
              <w:tabs>
                <w:tab w:val="clear" w:pos="1440"/>
              </w:tabs>
              <w:ind w:left="567" w:hanging="567"/>
              <w:jc w:val="left"/>
              <w:rPr>
                <w:rFonts w:hint="eastAsia" w:ascii="幼圆" w:hAnsi="等线" w:eastAsia="幼圆"/>
                <w:szCs w:val="21"/>
              </w:rPr>
            </w:pPr>
            <w:r>
              <w:rPr>
                <w:rFonts w:hint="eastAsia" w:ascii="幼圆" w:hAnsi="等线" w:eastAsia="幼圆"/>
                <w:szCs w:val="21"/>
              </w:rPr>
              <w:t>心内膜炎引起中度心瓣膜关闭不全（指返流指数20%或以上）或中度心瓣膜狭窄（指心瓣膜开口范围小于或等于正常的30%）；</w:t>
            </w:r>
          </w:p>
          <w:p w14:paraId="53529DEE">
            <w:pPr>
              <w:numPr>
                <w:ilvl w:val="0"/>
                <w:numId w:val="52"/>
              </w:numPr>
              <w:tabs>
                <w:tab w:val="clear" w:pos="1440"/>
              </w:tabs>
              <w:ind w:left="567" w:hanging="567"/>
              <w:jc w:val="left"/>
              <w:rPr>
                <w:rFonts w:hint="eastAsia" w:ascii="幼圆" w:hAnsi="等线" w:eastAsia="幼圆"/>
                <w:szCs w:val="21"/>
              </w:rPr>
            </w:pPr>
            <w:r>
              <w:rPr>
                <w:rFonts w:hint="eastAsia" w:ascii="幼圆" w:hAnsi="等线" w:eastAsia="幼圆"/>
                <w:szCs w:val="21"/>
              </w:rPr>
              <w:t>心内膜炎及心瓣膜损毁程度需经由心脏专科医生确诊。</w:t>
            </w:r>
          </w:p>
        </w:tc>
      </w:tr>
      <w:tr w14:paraId="6E9D452E">
        <w:tblPrEx>
          <w:tblCellMar>
            <w:top w:w="0" w:type="dxa"/>
            <w:left w:w="108" w:type="dxa"/>
            <w:bottom w:w="0" w:type="dxa"/>
            <w:right w:w="108" w:type="dxa"/>
          </w:tblCellMar>
        </w:tblPrEx>
        <w:trPr>
          <w:trHeight w:val="20" w:hRule="atLeast"/>
          <w:jc w:val="center"/>
        </w:trPr>
        <w:tc>
          <w:tcPr>
            <w:tcW w:w="568" w:type="dxa"/>
          </w:tcPr>
          <w:p w14:paraId="38357B9C">
            <w:pPr>
              <w:jc w:val="left"/>
              <w:rPr>
                <w:rFonts w:hint="eastAsia" w:ascii="幼圆" w:hAnsi="等线" w:eastAsia="幼圆"/>
                <w:b/>
                <w:szCs w:val="21"/>
              </w:rPr>
            </w:pPr>
          </w:p>
        </w:tc>
        <w:tc>
          <w:tcPr>
            <w:tcW w:w="1468" w:type="dxa"/>
          </w:tcPr>
          <w:p w14:paraId="1AB55BC4">
            <w:pPr>
              <w:jc w:val="left"/>
              <w:rPr>
                <w:rFonts w:hint="eastAsia" w:ascii="幼圆" w:hAnsi="等线" w:eastAsia="幼圆"/>
                <w:b/>
                <w:bCs/>
                <w:szCs w:val="21"/>
              </w:rPr>
            </w:pPr>
          </w:p>
        </w:tc>
        <w:tc>
          <w:tcPr>
            <w:tcW w:w="6496" w:type="dxa"/>
          </w:tcPr>
          <w:p w14:paraId="290CC9B9">
            <w:pPr>
              <w:ind w:firstLine="420" w:firstLineChars="200"/>
              <w:jc w:val="left"/>
              <w:rPr>
                <w:rFonts w:hint="eastAsia" w:ascii="幼圆" w:hAnsi="等线" w:eastAsia="幼圆"/>
                <w:szCs w:val="21"/>
              </w:rPr>
            </w:pPr>
          </w:p>
        </w:tc>
      </w:tr>
      <w:tr w14:paraId="3F4B0836">
        <w:tblPrEx>
          <w:tblCellMar>
            <w:top w:w="0" w:type="dxa"/>
            <w:left w:w="108" w:type="dxa"/>
            <w:bottom w:w="0" w:type="dxa"/>
            <w:right w:w="108" w:type="dxa"/>
          </w:tblCellMar>
        </w:tblPrEx>
        <w:trPr>
          <w:trHeight w:val="20" w:hRule="atLeast"/>
          <w:jc w:val="center"/>
        </w:trPr>
        <w:tc>
          <w:tcPr>
            <w:tcW w:w="568" w:type="dxa"/>
          </w:tcPr>
          <w:p w14:paraId="7CEBCDD6">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59</w:t>
            </w:r>
          </w:p>
        </w:tc>
        <w:tc>
          <w:tcPr>
            <w:tcW w:w="1468" w:type="dxa"/>
          </w:tcPr>
          <w:p w14:paraId="58559C8E">
            <w:pPr>
              <w:jc w:val="left"/>
              <w:rPr>
                <w:rFonts w:hint="eastAsia" w:ascii="幼圆" w:hAnsi="等线" w:eastAsia="幼圆"/>
                <w:b/>
                <w:bCs/>
                <w:szCs w:val="21"/>
              </w:rPr>
            </w:pPr>
            <w:r>
              <w:rPr>
                <w:rFonts w:hint="eastAsia" w:ascii="幼圆" w:hAnsi="等线" w:eastAsia="幼圆"/>
                <w:b/>
                <w:bCs/>
                <w:szCs w:val="21"/>
              </w:rPr>
              <w:t>肝豆状核变性</w:t>
            </w:r>
          </w:p>
        </w:tc>
        <w:tc>
          <w:tcPr>
            <w:tcW w:w="6496" w:type="dxa"/>
          </w:tcPr>
          <w:p w14:paraId="6CF40D0E">
            <w:pPr>
              <w:jc w:val="left"/>
              <w:rPr>
                <w:rFonts w:hint="eastAsia" w:ascii="幼圆" w:hAnsi="等线" w:eastAsia="幼圆"/>
                <w:szCs w:val="21"/>
              </w:rPr>
            </w:pPr>
            <w:r>
              <w:rPr>
                <w:rFonts w:hint="eastAsia" w:ascii="幼圆" w:hAnsi="等线" w:eastAsia="幼圆"/>
                <w:szCs w:val="21"/>
              </w:rPr>
              <w:t>指由于铜代谢障碍所引起的一种疾病，其特点为肝硬化与双侧脑基底神经节变性同时存在，且须经专科医生明确诊断，并须满足下列全部条件：</w:t>
            </w:r>
          </w:p>
          <w:p w14:paraId="5EA6ABA7">
            <w:pPr>
              <w:numPr>
                <w:ilvl w:val="0"/>
                <w:numId w:val="54"/>
              </w:numPr>
              <w:tabs>
                <w:tab w:val="clear" w:pos="1440"/>
              </w:tabs>
              <w:ind w:left="567" w:hanging="567"/>
              <w:jc w:val="left"/>
              <w:rPr>
                <w:rFonts w:hint="eastAsia" w:ascii="幼圆" w:hAnsi="等线" w:eastAsia="幼圆"/>
                <w:szCs w:val="21"/>
              </w:rPr>
            </w:pPr>
            <w:r>
              <w:rPr>
                <w:rFonts w:hint="eastAsia" w:ascii="幼圆" w:hAnsi="等线" w:eastAsia="幼圆"/>
                <w:szCs w:val="21"/>
              </w:rPr>
              <w:t xml:space="preserve">临床表现同时包括进行性加剧的肢体震颤、肌强直、吞咽及发音困难和精神异常； </w:t>
            </w:r>
          </w:p>
          <w:p w14:paraId="7C59A204">
            <w:pPr>
              <w:numPr>
                <w:ilvl w:val="0"/>
                <w:numId w:val="54"/>
              </w:numPr>
              <w:tabs>
                <w:tab w:val="clear" w:pos="1440"/>
              </w:tabs>
              <w:ind w:left="567" w:hanging="567"/>
              <w:jc w:val="left"/>
              <w:rPr>
                <w:rFonts w:hint="eastAsia" w:ascii="幼圆" w:hAnsi="等线" w:eastAsia="幼圆"/>
                <w:szCs w:val="21"/>
              </w:rPr>
            </w:pPr>
            <w:r>
              <w:rPr>
                <w:rFonts w:hint="eastAsia" w:ascii="幼圆" w:hAnsi="等线" w:eastAsia="幼圆"/>
                <w:szCs w:val="21"/>
              </w:rPr>
              <w:t>角膜色素环（K-F环）；</w:t>
            </w:r>
          </w:p>
          <w:p w14:paraId="15AD0C91">
            <w:pPr>
              <w:numPr>
                <w:ilvl w:val="0"/>
                <w:numId w:val="54"/>
              </w:numPr>
              <w:tabs>
                <w:tab w:val="clear" w:pos="1440"/>
              </w:tabs>
              <w:ind w:left="567" w:hanging="567"/>
              <w:jc w:val="left"/>
              <w:rPr>
                <w:rFonts w:hint="eastAsia" w:ascii="幼圆" w:hAnsi="等线" w:eastAsia="幼圆"/>
                <w:szCs w:val="21"/>
              </w:rPr>
            </w:pPr>
            <w:r>
              <w:rPr>
                <w:rFonts w:hint="eastAsia" w:ascii="幼圆" w:hAnsi="等线" w:eastAsia="幼圆"/>
                <w:szCs w:val="21"/>
              </w:rPr>
              <w:t>血清铜和血清铜蓝蛋白同时降低，或尿铜增加；</w:t>
            </w:r>
          </w:p>
          <w:p w14:paraId="4DEC9C0E">
            <w:pPr>
              <w:numPr>
                <w:ilvl w:val="0"/>
                <w:numId w:val="54"/>
              </w:numPr>
              <w:tabs>
                <w:tab w:val="clear" w:pos="1440"/>
              </w:tabs>
              <w:ind w:left="567" w:hanging="567"/>
              <w:jc w:val="left"/>
              <w:rPr>
                <w:rFonts w:hint="eastAsia" w:ascii="幼圆" w:hAnsi="等线" w:eastAsia="幼圆"/>
                <w:szCs w:val="21"/>
              </w:rPr>
            </w:pPr>
            <w:r>
              <w:rPr>
                <w:rFonts w:hint="eastAsia" w:ascii="幼圆" w:hAnsi="等线" w:eastAsia="幼圆"/>
                <w:szCs w:val="21"/>
              </w:rPr>
              <w:t>食管静脉曲张；</w:t>
            </w:r>
          </w:p>
          <w:p w14:paraId="0B373C80">
            <w:pPr>
              <w:numPr>
                <w:ilvl w:val="0"/>
                <w:numId w:val="54"/>
              </w:numPr>
              <w:tabs>
                <w:tab w:val="clear" w:pos="1440"/>
              </w:tabs>
              <w:ind w:left="567" w:hanging="567"/>
              <w:jc w:val="left"/>
              <w:rPr>
                <w:rFonts w:hint="eastAsia" w:ascii="幼圆" w:hAnsi="等线" w:eastAsia="幼圆"/>
                <w:szCs w:val="21"/>
              </w:rPr>
            </w:pPr>
            <w:r>
              <w:rPr>
                <w:rFonts w:hint="eastAsia" w:ascii="幼圆" w:hAnsi="等线" w:eastAsia="幼圆"/>
                <w:szCs w:val="21"/>
              </w:rPr>
              <w:t>腹水。</w:t>
            </w:r>
          </w:p>
        </w:tc>
      </w:tr>
      <w:tr w14:paraId="555F54DB">
        <w:tblPrEx>
          <w:tblCellMar>
            <w:top w:w="0" w:type="dxa"/>
            <w:left w:w="108" w:type="dxa"/>
            <w:bottom w:w="0" w:type="dxa"/>
            <w:right w:w="108" w:type="dxa"/>
          </w:tblCellMar>
        </w:tblPrEx>
        <w:trPr>
          <w:trHeight w:val="20" w:hRule="atLeast"/>
          <w:jc w:val="center"/>
        </w:trPr>
        <w:tc>
          <w:tcPr>
            <w:tcW w:w="568" w:type="dxa"/>
          </w:tcPr>
          <w:p w14:paraId="45DD7BC1">
            <w:pPr>
              <w:jc w:val="left"/>
              <w:rPr>
                <w:rFonts w:hint="eastAsia" w:ascii="幼圆" w:hAnsi="等线" w:eastAsia="幼圆"/>
                <w:b/>
                <w:szCs w:val="21"/>
              </w:rPr>
            </w:pPr>
          </w:p>
        </w:tc>
        <w:tc>
          <w:tcPr>
            <w:tcW w:w="1468" w:type="dxa"/>
          </w:tcPr>
          <w:p w14:paraId="6782E208">
            <w:pPr>
              <w:jc w:val="left"/>
              <w:rPr>
                <w:rFonts w:hint="eastAsia" w:ascii="幼圆" w:hAnsi="等线" w:eastAsia="幼圆"/>
                <w:b/>
                <w:bCs/>
                <w:szCs w:val="21"/>
              </w:rPr>
            </w:pPr>
          </w:p>
        </w:tc>
        <w:tc>
          <w:tcPr>
            <w:tcW w:w="6496" w:type="dxa"/>
          </w:tcPr>
          <w:p w14:paraId="36871F99">
            <w:pPr>
              <w:rPr>
                <w:rFonts w:hint="eastAsia" w:ascii="黑体" w:hAnsi="黑体" w:eastAsia="黑体"/>
                <w:b/>
                <w:bCs/>
                <w:szCs w:val="21"/>
              </w:rPr>
            </w:pPr>
            <w:r>
              <w:rPr>
                <w:rFonts w:hint="eastAsia" w:ascii="黑体" w:hAnsi="黑体" w:eastAsia="黑体"/>
                <w:b/>
                <w:bCs/>
                <w:szCs w:val="21"/>
              </w:rPr>
              <w:t>我们承担本项疾病责任不受本合同责任免除中“遗传性疾病，先天性畸形、变形或染色体异常”的限制。</w:t>
            </w:r>
          </w:p>
          <w:p w14:paraId="7775C732">
            <w:pPr>
              <w:ind w:firstLine="420" w:firstLineChars="200"/>
              <w:jc w:val="left"/>
              <w:rPr>
                <w:rFonts w:hint="eastAsia" w:ascii="幼圆" w:hAnsi="等线" w:eastAsia="幼圆"/>
                <w:szCs w:val="21"/>
              </w:rPr>
            </w:pPr>
          </w:p>
        </w:tc>
      </w:tr>
      <w:tr w14:paraId="1A4E2835">
        <w:tblPrEx>
          <w:tblCellMar>
            <w:top w:w="0" w:type="dxa"/>
            <w:left w:w="108" w:type="dxa"/>
            <w:bottom w:w="0" w:type="dxa"/>
            <w:right w:w="108" w:type="dxa"/>
          </w:tblCellMar>
        </w:tblPrEx>
        <w:trPr>
          <w:trHeight w:val="20" w:hRule="atLeast"/>
          <w:jc w:val="center"/>
        </w:trPr>
        <w:tc>
          <w:tcPr>
            <w:tcW w:w="568" w:type="dxa"/>
          </w:tcPr>
          <w:p w14:paraId="291AC76E">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60</w:t>
            </w:r>
          </w:p>
        </w:tc>
        <w:tc>
          <w:tcPr>
            <w:tcW w:w="1468" w:type="dxa"/>
          </w:tcPr>
          <w:p w14:paraId="0A97E40C">
            <w:pPr>
              <w:jc w:val="left"/>
              <w:rPr>
                <w:rFonts w:hint="eastAsia" w:ascii="幼圆" w:hAnsi="等线" w:eastAsia="幼圆"/>
                <w:b/>
                <w:bCs/>
                <w:szCs w:val="21"/>
              </w:rPr>
            </w:pPr>
            <w:r>
              <w:rPr>
                <w:rFonts w:hint="eastAsia" w:ascii="幼圆" w:hAnsi="等线" w:eastAsia="幼圆"/>
                <w:b/>
                <w:bCs/>
                <w:szCs w:val="21"/>
              </w:rPr>
              <w:t>肺源性心脏病</w:t>
            </w:r>
          </w:p>
        </w:tc>
        <w:tc>
          <w:tcPr>
            <w:tcW w:w="6496" w:type="dxa"/>
          </w:tcPr>
          <w:p w14:paraId="601CE320">
            <w:pPr>
              <w:jc w:val="left"/>
              <w:rPr>
                <w:rFonts w:hint="eastAsia" w:ascii="幼圆" w:hAnsi="等线" w:eastAsia="幼圆"/>
                <w:szCs w:val="21"/>
              </w:rPr>
            </w:pPr>
            <w:r>
              <w:rPr>
                <w:rFonts w:hint="eastAsia" w:ascii="幼圆" w:hAnsi="等线" w:eastAsia="幼圆"/>
                <w:szCs w:val="21"/>
              </w:rPr>
              <w:t xml:space="preserve">指因慢性肺部疾病导致慢性心功能损害造成永久不可逆性的心功能衰竭。心功能衰竭程度至少达到美国纽约心脏病学会（New York Heart Association，NYHA）心功能状态分级Ⅳ级，并须满足静息状态下肺动脉平均压超过36mmHg，心超证实右心室肥大、扩张，出现右心衰竭和呼吸困难。 </w:t>
            </w:r>
          </w:p>
          <w:p w14:paraId="530753CB">
            <w:pPr>
              <w:jc w:val="left"/>
              <w:rPr>
                <w:rFonts w:hint="eastAsia" w:ascii="幼圆" w:hAnsi="等线" w:eastAsia="幼圆"/>
                <w:szCs w:val="21"/>
              </w:rPr>
            </w:pPr>
          </w:p>
        </w:tc>
      </w:tr>
      <w:tr w14:paraId="796FD38A">
        <w:tblPrEx>
          <w:tblCellMar>
            <w:top w:w="0" w:type="dxa"/>
            <w:left w:w="108" w:type="dxa"/>
            <w:bottom w:w="0" w:type="dxa"/>
            <w:right w:w="108" w:type="dxa"/>
          </w:tblCellMar>
        </w:tblPrEx>
        <w:trPr>
          <w:trHeight w:val="20" w:hRule="atLeast"/>
          <w:jc w:val="center"/>
        </w:trPr>
        <w:tc>
          <w:tcPr>
            <w:tcW w:w="568" w:type="dxa"/>
          </w:tcPr>
          <w:p w14:paraId="1D046E0A">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61</w:t>
            </w:r>
          </w:p>
        </w:tc>
        <w:tc>
          <w:tcPr>
            <w:tcW w:w="1468" w:type="dxa"/>
          </w:tcPr>
          <w:p w14:paraId="0203DC43">
            <w:pPr>
              <w:jc w:val="left"/>
              <w:rPr>
                <w:rFonts w:hint="eastAsia" w:ascii="幼圆" w:hAnsi="等线" w:eastAsia="幼圆"/>
                <w:b/>
                <w:bCs/>
                <w:szCs w:val="21"/>
              </w:rPr>
            </w:pPr>
            <w:r>
              <w:rPr>
                <w:rFonts w:hint="eastAsia" w:ascii="幼圆" w:hAnsi="等线" w:eastAsia="幼圆"/>
                <w:b/>
                <w:bCs/>
                <w:szCs w:val="21"/>
              </w:rPr>
              <w:t>肾髓质囊性病</w:t>
            </w:r>
          </w:p>
        </w:tc>
        <w:tc>
          <w:tcPr>
            <w:tcW w:w="6496" w:type="dxa"/>
          </w:tcPr>
          <w:p w14:paraId="4E8C7AA4">
            <w:pPr>
              <w:jc w:val="left"/>
              <w:rPr>
                <w:rFonts w:hint="eastAsia" w:ascii="幼圆" w:hAnsi="等线" w:eastAsia="幼圆"/>
                <w:szCs w:val="21"/>
              </w:rPr>
            </w:pPr>
            <w:r>
              <w:rPr>
                <w:rFonts w:hint="eastAsia" w:ascii="幼圆" w:hAnsi="等线" w:eastAsia="幼圆"/>
                <w:szCs w:val="21"/>
              </w:rPr>
              <w:t>肾髓质囊性病的诊断须同时符合下列要求：</w:t>
            </w:r>
          </w:p>
          <w:p w14:paraId="0BAE3E21">
            <w:pPr>
              <w:numPr>
                <w:ilvl w:val="0"/>
                <w:numId w:val="55"/>
              </w:numPr>
              <w:tabs>
                <w:tab w:val="clear" w:pos="1440"/>
              </w:tabs>
              <w:ind w:left="567" w:hanging="567"/>
              <w:jc w:val="left"/>
              <w:rPr>
                <w:rFonts w:hint="eastAsia" w:ascii="幼圆" w:hAnsi="等线" w:eastAsia="幼圆"/>
                <w:szCs w:val="21"/>
              </w:rPr>
            </w:pPr>
            <w:r>
              <w:rPr>
                <w:rFonts w:hint="eastAsia" w:ascii="幼圆" w:hAnsi="等线" w:eastAsia="幼圆"/>
                <w:szCs w:val="21"/>
              </w:rPr>
              <w:t>肾髓质有囊肿、肾小管萎缩及间质纤维化等病理改变；</w:t>
            </w:r>
          </w:p>
          <w:p w14:paraId="7A88CF37">
            <w:pPr>
              <w:numPr>
                <w:ilvl w:val="0"/>
                <w:numId w:val="55"/>
              </w:numPr>
              <w:tabs>
                <w:tab w:val="clear" w:pos="1440"/>
              </w:tabs>
              <w:ind w:left="567" w:hanging="567"/>
              <w:jc w:val="left"/>
              <w:rPr>
                <w:rFonts w:hint="eastAsia" w:ascii="幼圆" w:hAnsi="等线" w:eastAsia="幼圆"/>
                <w:szCs w:val="21"/>
              </w:rPr>
            </w:pPr>
            <w:r>
              <w:rPr>
                <w:rFonts w:hint="eastAsia" w:ascii="幼圆" w:hAnsi="等线" w:eastAsia="幼圆"/>
                <w:szCs w:val="21"/>
              </w:rPr>
              <w:t>肾功能衰竭；</w:t>
            </w:r>
          </w:p>
          <w:p w14:paraId="697E038E">
            <w:pPr>
              <w:numPr>
                <w:ilvl w:val="0"/>
                <w:numId w:val="55"/>
              </w:numPr>
              <w:tabs>
                <w:tab w:val="clear" w:pos="1440"/>
              </w:tabs>
              <w:ind w:left="567" w:hanging="567"/>
              <w:jc w:val="left"/>
              <w:rPr>
                <w:rFonts w:hint="eastAsia" w:ascii="幼圆" w:hAnsi="等线" w:eastAsia="幼圆"/>
                <w:szCs w:val="21"/>
              </w:rPr>
            </w:pPr>
            <w:r>
              <w:rPr>
                <w:rFonts w:hint="eastAsia" w:ascii="幼圆" w:hAnsi="等线" w:eastAsia="幼圆"/>
                <w:szCs w:val="21"/>
              </w:rPr>
              <w:t>诊断须由肾组织活检确定。</w:t>
            </w:r>
          </w:p>
          <w:p w14:paraId="01296D96">
            <w:pPr>
              <w:jc w:val="left"/>
              <w:rPr>
                <w:rFonts w:hint="eastAsia" w:ascii="黑体" w:hAnsi="黑体" w:eastAsia="黑体"/>
                <w:szCs w:val="21"/>
              </w:rPr>
            </w:pPr>
            <w:r>
              <w:rPr>
                <w:rFonts w:hint="eastAsia" w:ascii="黑体" w:hAnsi="黑体" w:eastAsia="黑体"/>
                <w:b/>
                <w:szCs w:val="21"/>
              </w:rPr>
              <w:t>我们承担本项疾病责任不受本合同责任免除中“遗传性疾病，先天性畸形、变形或染色体异常”的限制。</w:t>
            </w:r>
          </w:p>
        </w:tc>
      </w:tr>
      <w:tr w14:paraId="7F294434">
        <w:tblPrEx>
          <w:tblCellMar>
            <w:top w:w="0" w:type="dxa"/>
            <w:left w:w="108" w:type="dxa"/>
            <w:bottom w:w="0" w:type="dxa"/>
            <w:right w:w="108" w:type="dxa"/>
          </w:tblCellMar>
        </w:tblPrEx>
        <w:trPr>
          <w:trHeight w:val="20" w:hRule="atLeast"/>
          <w:jc w:val="center"/>
        </w:trPr>
        <w:tc>
          <w:tcPr>
            <w:tcW w:w="568" w:type="dxa"/>
          </w:tcPr>
          <w:p w14:paraId="76A85F17">
            <w:pPr>
              <w:jc w:val="left"/>
              <w:rPr>
                <w:rFonts w:hint="eastAsia" w:ascii="幼圆" w:hAnsi="等线" w:eastAsia="幼圆"/>
                <w:b/>
                <w:szCs w:val="21"/>
              </w:rPr>
            </w:pPr>
          </w:p>
        </w:tc>
        <w:tc>
          <w:tcPr>
            <w:tcW w:w="1468" w:type="dxa"/>
          </w:tcPr>
          <w:p w14:paraId="203BC887">
            <w:pPr>
              <w:jc w:val="left"/>
              <w:rPr>
                <w:rFonts w:hint="eastAsia" w:ascii="幼圆" w:hAnsi="等线" w:eastAsia="幼圆"/>
                <w:b/>
                <w:bCs/>
                <w:szCs w:val="21"/>
              </w:rPr>
            </w:pPr>
          </w:p>
        </w:tc>
        <w:tc>
          <w:tcPr>
            <w:tcW w:w="6496" w:type="dxa"/>
          </w:tcPr>
          <w:p w14:paraId="6DA0B7B8">
            <w:pPr>
              <w:ind w:firstLine="420" w:firstLineChars="200"/>
              <w:jc w:val="left"/>
              <w:rPr>
                <w:rFonts w:hint="eastAsia" w:ascii="幼圆" w:hAnsi="等线" w:eastAsia="幼圆"/>
                <w:szCs w:val="21"/>
              </w:rPr>
            </w:pPr>
          </w:p>
        </w:tc>
      </w:tr>
      <w:tr w14:paraId="5CFFAE81">
        <w:tblPrEx>
          <w:tblCellMar>
            <w:top w:w="0" w:type="dxa"/>
            <w:left w:w="108" w:type="dxa"/>
            <w:bottom w:w="0" w:type="dxa"/>
            <w:right w:w="108" w:type="dxa"/>
          </w:tblCellMar>
        </w:tblPrEx>
        <w:trPr>
          <w:trHeight w:val="20" w:hRule="atLeast"/>
          <w:jc w:val="center"/>
        </w:trPr>
        <w:tc>
          <w:tcPr>
            <w:tcW w:w="568" w:type="dxa"/>
          </w:tcPr>
          <w:p w14:paraId="6B92B72A">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62</w:t>
            </w:r>
          </w:p>
        </w:tc>
        <w:tc>
          <w:tcPr>
            <w:tcW w:w="1468" w:type="dxa"/>
          </w:tcPr>
          <w:p w14:paraId="40911392">
            <w:pPr>
              <w:jc w:val="left"/>
              <w:rPr>
                <w:rFonts w:hint="eastAsia" w:ascii="幼圆" w:hAnsi="等线" w:eastAsia="幼圆"/>
                <w:b/>
                <w:bCs/>
                <w:szCs w:val="21"/>
              </w:rPr>
            </w:pPr>
            <w:r>
              <w:rPr>
                <w:rFonts w:hint="eastAsia" w:ascii="幼圆" w:hAnsi="等线" w:eastAsia="幼圆"/>
                <w:b/>
                <w:bCs/>
                <w:szCs w:val="21"/>
              </w:rPr>
              <w:t>严重继发性肺动脉高压</w:t>
            </w:r>
          </w:p>
        </w:tc>
        <w:tc>
          <w:tcPr>
            <w:tcW w:w="6496" w:type="dxa"/>
          </w:tcPr>
          <w:p w14:paraId="12EB099D">
            <w:pPr>
              <w:jc w:val="left"/>
              <w:rPr>
                <w:rFonts w:hint="eastAsia" w:ascii="幼圆" w:hAnsi="等线" w:eastAsia="幼圆"/>
                <w:szCs w:val="21"/>
              </w:rPr>
            </w:pPr>
            <w:r>
              <w:rPr>
                <w:rFonts w:hint="eastAsia" w:ascii="幼圆" w:hAnsi="等线" w:eastAsia="幼圆"/>
                <w:szCs w:val="21"/>
              </w:rPr>
              <w:t>继发性肺动脉压力持续增高，导致右心室肥厚，已经造成永久不可逆性的体力活动能力受限，</w:t>
            </w:r>
            <w:r>
              <w:rPr>
                <w:rFonts w:hint="eastAsia" w:ascii="幼圆" w:hAnsi="黑体" w:eastAsia="幼圆"/>
                <w:szCs w:val="21"/>
              </w:rPr>
              <w:t>达到美国纽约心脏病学会（New York Heart Association，NYHA）心功能状态分级Ⅳ级</w:t>
            </w:r>
            <w:r>
              <w:rPr>
                <w:rFonts w:hint="eastAsia" w:ascii="幼圆" w:hAnsi="等线" w:eastAsia="幼圆"/>
                <w:szCs w:val="21"/>
              </w:rPr>
              <w:t>。诊断需要由心脏科专家确诊，并且心导管检查报告显示静息状态下肺动脉平均压超过36mmHg（含）。</w:t>
            </w:r>
          </w:p>
          <w:p w14:paraId="1B54FD55">
            <w:pPr>
              <w:jc w:val="left"/>
              <w:rPr>
                <w:rFonts w:hint="eastAsia" w:ascii="黑体" w:hAnsi="黑体" w:eastAsia="黑体"/>
                <w:b/>
                <w:szCs w:val="21"/>
              </w:rPr>
            </w:pPr>
            <w:r>
              <w:rPr>
                <w:rFonts w:hint="eastAsia" w:ascii="黑体" w:hAnsi="黑体" w:eastAsia="黑体"/>
                <w:b/>
                <w:szCs w:val="21"/>
              </w:rPr>
              <w:t>所有先天性心脏疾病直接或间接引起的肺动脉高压均不在保障范围内。</w:t>
            </w:r>
          </w:p>
        </w:tc>
      </w:tr>
      <w:tr w14:paraId="69EFC365">
        <w:tblPrEx>
          <w:tblCellMar>
            <w:top w:w="0" w:type="dxa"/>
            <w:left w:w="108" w:type="dxa"/>
            <w:bottom w:w="0" w:type="dxa"/>
            <w:right w:w="108" w:type="dxa"/>
          </w:tblCellMar>
        </w:tblPrEx>
        <w:trPr>
          <w:trHeight w:val="20" w:hRule="atLeast"/>
          <w:jc w:val="center"/>
        </w:trPr>
        <w:tc>
          <w:tcPr>
            <w:tcW w:w="568" w:type="dxa"/>
          </w:tcPr>
          <w:p w14:paraId="24838DCD">
            <w:pPr>
              <w:jc w:val="left"/>
              <w:rPr>
                <w:rFonts w:hint="eastAsia" w:ascii="幼圆" w:hAnsi="等线" w:eastAsia="幼圆"/>
                <w:b/>
                <w:szCs w:val="21"/>
              </w:rPr>
            </w:pPr>
          </w:p>
        </w:tc>
        <w:tc>
          <w:tcPr>
            <w:tcW w:w="1468" w:type="dxa"/>
          </w:tcPr>
          <w:p w14:paraId="6664518C">
            <w:pPr>
              <w:jc w:val="left"/>
              <w:rPr>
                <w:rFonts w:hint="eastAsia" w:ascii="幼圆" w:hAnsi="等线" w:eastAsia="幼圆"/>
                <w:b/>
                <w:bCs/>
                <w:szCs w:val="21"/>
              </w:rPr>
            </w:pPr>
          </w:p>
        </w:tc>
        <w:tc>
          <w:tcPr>
            <w:tcW w:w="6496" w:type="dxa"/>
          </w:tcPr>
          <w:p w14:paraId="0E0645DF">
            <w:pPr>
              <w:jc w:val="left"/>
              <w:rPr>
                <w:rFonts w:hint="eastAsia" w:ascii="幼圆" w:hAnsi="等线" w:eastAsia="幼圆"/>
                <w:szCs w:val="21"/>
              </w:rPr>
            </w:pPr>
          </w:p>
        </w:tc>
      </w:tr>
      <w:tr w14:paraId="0C8536BE">
        <w:tblPrEx>
          <w:tblCellMar>
            <w:top w:w="0" w:type="dxa"/>
            <w:left w:w="108" w:type="dxa"/>
            <w:bottom w:w="0" w:type="dxa"/>
            <w:right w:w="108" w:type="dxa"/>
          </w:tblCellMar>
        </w:tblPrEx>
        <w:trPr>
          <w:trHeight w:val="20" w:hRule="atLeast"/>
          <w:jc w:val="center"/>
        </w:trPr>
        <w:tc>
          <w:tcPr>
            <w:tcW w:w="568" w:type="dxa"/>
          </w:tcPr>
          <w:p w14:paraId="4BD4233A">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63</w:t>
            </w:r>
          </w:p>
        </w:tc>
        <w:tc>
          <w:tcPr>
            <w:tcW w:w="1468" w:type="dxa"/>
          </w:tcPr>
          <w:p w14:paraId="6B9C31EA">
            <w:pPr>
              <w:jc w:val="left"/>
              <w:rPr>
                <w:rFonts w:hint="eastAsia" w:ascii="幼圆" w:hAnsi="等线" w:eastAsia="幼圆"/>
                <w:b/>
                <w:bCs/>
                <w:szCs w:val="21"/>
              </w:rPr>
            </w:pPr>
            <w:r>
              <w:rPr>
                <w:rFonts w:hint="eastAsia" w:ascii="幼圆" w:hAnsi="等线" w:eastAsia="幼圆"/>
                <w:b/>
                <w:bCs/>
                <w:szCs w:val="21"/>
              </w:rPr>
              <w:t>进行性核上性麻痹</w:t>
            </w:r>
          </w:p>
        </w:tc>
        <w:tc>
          <w:tcPr>
            <w:tcW w:w="6496" w:type="dxa"/>
          </w:tcPr>
          <w:p w14:paraId="27E25EE4">
            <w:pPr>
              <w:jc w:val="left"/>
              <w:rPr>
                <w:rFonts w:hint="eastAsia" w:ascii="幼圆" w:hAnsi="等线" w:eastAsia="幼圆"/>
                <w:szCs w:val="21"/>
              </w:rPr>
            </w:pPr>
            <w:r>
              <w:rPr>
                <w:rFonts w:hint="eastAsia" w:ascii="幼圆" w:hAnsi="等线" w:eastAsia="幼圆"/>
                <w:szCs w:val="21"/>
              </w:rPr>
              <w:t>一种隐匿起病、逐渐加重的神经系统变性疾病。本疾病必须由我们认可的医院的神经科专科医生确诊，并须满足下列所有条件：</w:t>
            </w:r>
          </w:p>
          <w:p w14:paraId="3E01E992">
            <w:pPr>
              <w:numPr>
                <w:ilvl w:val="0"/>
                <w:numId w:val="56"/>
              </w:numPr>
              <w:tabs>
                <w:tab w:val="clear" w:pos="1440"/>
              </w:tabs>
              <w:ind w:left="567" w:hanging="567"/>
              <w:jc w:val="left"/>
              <w:rPr>
                <w:rFonts w:hint="eastAsia" w:ascii="幼圆" w:hAnsi="等线" w:eastAsia="幼圆"/>
                <w:szCs w:val="21"/>
              </w:rPr>
            </w:pPr>
            <w:r>
              <w:rPr>
                <w:rFonts w:hint="eastAsia" w:ascii="幼圆" w:hAnsi="等线" w:eastAsia="幼圆"/>
                <w:szCs w:val="21"/>
              </w:rPr>
              <w:t>步态共济失调；</w:t>
            </w:r>
          </w:p>
          <w:p w14:paraId="2549C705">
            <w:pPr>
              <w:numPr>
                <w:ilvl w:val="0"/>
                <w:numId w:val="56"/>
              </w:numPr>
              <w:tabs>
                <w:tab w:val="clear" w:pos="1440"/>
              </w:tabs>
              <w:ind w:left="567" w:hanging="567"/>
              <w:jc w:val="left"/>
              <w:rPr>
                <w:rFonts w:hint="eastAsia" w:ascii="幼圆" w:hAnsi="等线" w:eastAsia="幼圆"/>
                <w:szCs w:val="21"/>
              </w:rPr>
            </w:pPr>
            <w:r>
              <w:rPr>
                <w:rFonts w:hint="eastAsia" w:ascii="幼圆" w:hAnsi="等线" w:eastAsia="幼圆"/>
                <w:szCs w:val="21"/>
              </w:rPr>
              <w:t>对称性眼球垂直运动障碍；</w:t>
            </w:r>
          </w:p>
          <w:p w14:paraId="75213723">
            <w:pPr>
              <w:numPr>
                <w:ilvl w:val="0"/>
                <w:numId w:val="56"/>
              </w:numPr>
              <w:tabs>
                <w:tab w:val="clear" w:pos="1440"/>
              </w:tabs>
              <w:ind w:left="567" w:hanging="567"/>
              <w:jc w:val="left"/>
              <w:rPr>
                <w:rFonts w:hint="eastAsia" w:ascii="幼圆" w:hAnsi="等线" w:eastAsia="幼圆"/>
                <w:szCs w:val="21"/>
              </w:rPr>
            </w:pPr>
            <w:r>
              <w:rPr>
                <w:rFonts w:hint="eastAsia" w:ascii="幼圆" w:hAnsi="等线" w:eastAsia="幼圆"/>
                <w:szCs w:val="21"/>
              </w:rPr>
              <w:t>假性球麻痹，表现为构音障碍和吞咽困难。</w:t>
            </w:r>
          </w:p>
        </w:tc>
      </w:tr>
      <w:tr w14:paraId="4CEFB7BB">
        <w:tblPrEx>
          <w:tblCellMar>
            <w:top w:w="0" w:type="dxa"/>
            <w:left w:w="108" w:type="dxa"/>
            <w:bottom w:w="0" w:type="dxa"/>
            <w:right w:w="108" w:type="dxa"/>
          </w:tblCellMar>
        </w:tblPrEx>
        <w:trPr>
          <w:trHeight w:val="20" w:hRule="atLeast"/>
          <w:jc w:val="center"/>
        </w:trPr>
        <w:tc>
          <w:tcPr>
            <w:tcW w:w="568" w:type="dxa"/>
          </w:tcPr>
          <w:p w14:paraId="658DB906">
            <w:pPr>
              <w:jc w:val="left"/>
              <w:rPr>
                <w:rFonts w:hint="eastAsia" w:ascii="幼圆" w:hAnsi="等线" w:eastAsia="幼圆"/>
                <w:b/>
                <w:szCs w:val="21"/>
              </w:rPr>
            </w:pPr>
          </w:p>
        </w:tc>
        <w:tc>
          <w:tcPr>
            <w:tcW w:w="1468" w:type="dxa"/>
          </w:tcPr>
          <w:p w14:paraId="5318BC9C">
            <w:pPr>
              <w:jc w:val="left"/>
              <w:rPr>
                <w:rFonts w:hint="eastAsia" w:ascii="幼圆" w:hAnsi="等线" w:eastAsia="幼圆"/>
                <w:b/>
                <w:bCs/>
                <w:szCs w:val="21"/>
              </w:rPr>
            </w:pPr>
          </w:p>
        </w:tc>
        <w:tc>
          <w:tcPr>
            <w:tcW w:w="6496" w:type="dxa"/>
          </w:tcPr>
          <w:p w14:paraId="2FEFA3FF">
            <w:pPr>
              <w:ind w:firstLine="420" w:firstLineChars="200"/>
              <w:jc w:val="left"/>
              <w:rPr>
                <w:rFonts w:hint="eastAsia" w:ascii="幼圆" w:hAnsi="等线" w:eastAsia="幼圆"/>
                <w:szCs w:val="21"/>
              </w:rPr>
            </w:pPr>
          </w:p>
        </w:tc>
      </w:tr>
      <w:tr w14:paraId="6ADF98DF">
        <w:tblPrEx>
          <w:tblCellMar>
            <w:top w:w="0" w:type="dxa"/>
            <w:left w:w="108" w:type="dxa"/>
            <w:bottom w:w="0" w:type="dxa"/>
            <w:right w:w="108" w:type="dxa"/>
          </w:tblCellMar>
        </w:tblPrEx>
        <w:trPr>
          <w:trHeight w:val="20" w:hRule="atLeast"/>
          <w:jc w:val="center"/>
        </w:trPr>
        <w:tc>
          <w:tcPr>
            <w:tcW w:w="568" w:type="dxa"/>
          </w:tcPr>
          <w:p w14:paraId="5963EC24">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64</w:t>
            </w:r>
          </w:p>
        </w:tc>
        <w:tc>
          <w:tcPr>
            <w:tcW w:w="1468" w:type="dxa"/>
          </w:tcPr>
          <w:p w14:paraId="2C2B2CF0">
            <w:pPr>
              <w:jc w:val="left"/>
              <w:rPr>
                <w:rFonts w:hint="eastAsia" w:ascii="幼圆" w:hAnsi="等线" w:eastAsia="幼圆"/>
                <w:b/>
                <w:bCs/>
                <w:szCs w:val="21"/>
              </w:rPr>
            </w:pPr>
            <w:r>
              <w:rPr>
                <w:rFonts w:hint="eastAsia" w:ascii="幼圆" w:hAnsi="等线" w:eastAsia="幼圆"/>
                <w:b/>
                <w:bCs/>
                <w:szCs w:val="21"/>
              </w:rPr>
              <w:t>失去一肢及一眼</w:t>
            </w:r>
          </w:p>
        </w:tc>
        <w:tc>
          <w:tcPr>
            <w:tcW w:w="6496" w:type="dxa"/>
          </w:tcPr>
          <w:p w14:paraId="7083C9A9">
            <w:pPr>
              <w:jc w:val="left"/>
              <w:rPr>
                <w:rFonts w:hint="eastAsia" w:ascii="幼圆" w:hAnsi="等线" w:eastAsia="幼圆"/>
                <w:szCs w:val="21"/>
              </w:rPr>
            </w:pPr>
            <w:r>
              <w:rPr>
                <w:rFonts w:hint="eastAsia" w:ascii="幼圆" w:hAnsi="等线" w:eastAsia="幼圆"/>
                <w:szCs w:val="21"/>
              </w:rPr>
              <w:t>因疾病或意外伤害导致单眼视力丧失及任何一肢自腕关节或踝关节近端（靠近躯干端）以上完全性断离。单眼视力丧失指单眼视力永久不可逆性丧失，患眼须满足下列至少一项条件：</w:t>
            </w:r>
          </w:p>
          <w:p w14:paraId="00EA912B">
            <w:pPr>
              <w:jc w:val="left"/>
              <w:rPr>
                <w:rFonts w:hint="eastAsia" w:ascii="幼圆" w:hAnsi="等线" w:eastAsia="幼圆"/>
                <w:szCs w:val="21"/>
              </w:rPr>
            </w:pPr>
            <w:r>
              <w:rPr>
                <w:rFonts w:hint="eastAsia" w:ascii="幼圆" w:hAnsi="等线" w:eastAsia="幼圆"/>
                <w:szCs w:val="21"/>
              </w:rPr>
              <w:t>(1)眼球缺失或摘除；</w:t>
            </w:r>
          </w:p>
          <w:p w14:paraId="528D3E29">
            <w:pPr>
              <w:jc w:val="left"/>
              <w:rPr>
                <w:rFonts w:hint="eastAsia" w:ascii="幼圆" w:hAnsi="等线" w:eastAsia="幼圆"/>
                <w:szCs w:val="21"/>
              </w:rPr>
            </w:pPr>
            <w:r>
              <w:rPr>
                <w:rFonts w:hint="eastAsia" w:ascii="幼圆" w:hAnsi="等线" w:eastAsia="幼圆"/>
                <w:szCs w:val="21"/>
              </w:rPr>
              <w:t>(2)矫正视力低于0.02（采用国际标准视力表，如果使用其他视力表应进行换算）；</w:t>
            </w:r>
          </w:p>
          <w:p w14:paraId="45C88977">
            <w:pPr>
              <w:jc w:val="left"/>
              <w:rPr>
                <w:rFonts w:hint="eastAsia" w:ascii="幼圆" w:hAnsi="等线" w:eastAsia="幼圆"/>
                <w:szCs w:val="21"/>
              </w:rPr>
            </w:pPr>
            <w:r>
              <w:rPr>
                <w:rFonts w:hint="eastAsia" w:ascii="幼圆" w:hAnsi="等线" w:eastAsia="幼圆"/>
                <w:szCs w:val="21"/>
              </w:rPr>
              <w:t>(3)视野半径小于5度。</w:t>
            </w:r>
          </w:p>
        </w:tc>
      </w:tr>
      <w:tr w14:paraId="24329A98">
        <w:tblPrEx>
          <w:tblCellMar>
            <w:top w:w="0" w:type="dxa"/>
            <w:left w:w="108" w:type="dxa"/>
            <w:bottom w:w="0" w:type="dxa"/>
            <w:right w:w="108" w:type="dxa"/>
          </w:tblCellMar>
        </w:tblPrEx>
        <w:trPr>
          <w:trHeight w:val="20" w:hRule="atLeast"/>
          <w:jc w:val="center"/>
        </w:trPr>
        <w:tc>
          <w:tcPr>
            <w:tcW w:w="568" w:type="dxa"/>
          </w:tcPr>
          <w:p w14:paraId="34D0D50B">
            <w:pPr>
              <w:jc w:val="left"/>
              <w:rPr>
                <w:rFonts w:hint="eastAsia" w:ascii="幼圆" w:hAnsi="等线" w:eastAsia="幼圆"/>
                <w:b/>
                <w:szCs w:val="21"/>
              </w:rPr>
            </w:pPr>
          </w:p>
        </w:tc>
        <w:tc>
          <w:tcPr>
            <w:tcW w:w="1468" w:type="dxa"/>
          </w:tcPr>
          <w:p w14:paraId="5A0BCF78">
            <w:pPr>
              <w:jc w:val="left"/>
              <w:rPr>
                <w:rFonts w:hint="eastAsia" w:ascii="幼圆" w:hAnsi="等线" w:eastAsia="幼圆"/>
                <w:b/>
                <w:bCs/>
                <w:szCs w:val="21"/>
              </w:rPr>
            </w:pPr>
          </w:p>
        </w:tc>
        <w:tc>
          <w:tcPr>
            <w:tcW w:w="6496" w:type="dxa"/>
          </w:tcPr>
          <w:p w14:paraId="39A8DD82">
            <w:pPr>
              <w:ind w:firstLine="420" w:firstLineChars="200"/>
              <w:jc w:val="left"/>
              <w:rPr>
                <w:rFonts w:hint="eastAsia" w:ascii="幼圆" w:hAnsi="等线" w:eastAsia="幼圆"/>
                <w:szCs w:val="21"/>
              </w:rPr>
            </w:pPr>
          </w:p>
        </w:tc>
      </w:tr>
      <w:tr w14:paraId="3B43FD66">
        <w:tblPrEx>
          <w:tblCellMar>
            <w:top w:w="0" w:type="dxa"/>
            <w:left w:w="108" w:type="dxa"/>
            <w:bottom w:w="0" w:type="dxa"/>
            <w:right w:w="108" w:type="dxa"/>
          </w:tblCellMar>
        </w:tblPrEx>
        <w:trPr>
          <w:trHeight w:val="20" w:hRule="atLeast"/>
          <w:jc w:val="center"/>
        </w:trPr>
        <w:tc>
          <w:tcPr>
            <w:tcW w:w="568" w:type="dxa"/>
          </w:tcPr>
          <w:p w14:paraId="31E96DCC">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65</w:t>
            </w:r>
          </w:p>
        </w:tc>
        <w:tc>
          <w:tcPr>
            <w:tcW w:w="1468" w:type="dxa"/>
          </w:tcPr>
          <w:p w14:paraId="74A41DA4">
            <w:pPr>
              <w:jc w:val="left"/>
              <w:rPr>
                <w:rFonts w:hint="eastAsia" w:ascii="幼圆" w:hAnsi="等线" w:eastAsia="幼圆"/>
                <w:b/>
                <w:bCs/>
                <w:szCs w:val="21"/>
              </w:rPr>
            </w:pPr>
            <w:r>
              <w:rPr>
                <w:rFonts w:hint="eastAsia" w:ascii="幼圆" w:hAnsi="等线" w:eastAsia="幼圆"/>
                <w:b/>
                <w:bCs/>
                <w:szCs w:val="21"/>
              </w:rPr>
              <w:t>嗜铬细胞瘤</w:t>
            </w:r>
          </w:p>
        </w:tc>
        <w:tc>
          <w:tcPr>
            <w:tcW w:w="6496" w:type="dxa"/>
          </w:tcPr>
          <w:p w14:paraId="5C673F5E">
            <w:pPr>
              <w:jc w:val="left"/>
              <w:rPr>
                <w:rFonts w:hint="eastAsia" w:ascii="幼圆" w:hAnsi="等线" w:eastAsia="幼圆"/>
                <w:szCs w:val="21"/>
              </w:rPr>
            </w:pPr>
            <w:r>
              <w:rPr>
                <w:rFonts w:hint="eastAsia" w:ascii="幼圆" w:hAnsi="等线" w:eastAsia="幼圆"/>
                <w:szCs w:val="21"/>
              </w:rPr>
              <w:t>是指肾上腺或嗜铬组织出现神经内分泌肿瘤，并分泌过多的儿茶酚胺类，需要确实进行手术以切除肿瘤并提供病理报告证实。嗜铬细胞瘤的诊断必须由内分泌专科医生确定。</w:t>
            </w:r>
          </w:p>
        </w:tc>
      </w:tr>
      <w:tr w14:paraId="042DECA8">
        <w:tblPrEx>
          <w:tblCellMar>
            <w:top w:w="0" w:type="dxa"/>
            <w:left w:w="108" w:type="dxa"/>
            <w:bottom w:w="0" w:type="dxa"/>
            <w:right w:w="108" w:type="dxa"/>
          </w:tblCellMar>
        </w:tblPrEx>
        <w:trPr>
          <w:trHeight w:val="20" w:hRule="atLeast"/>
          <w:jc w:val="center"/>
        </w:trPr>
        <w:tc>
          <w:tcPr>
            <w:tcW w:w="568" w:type="dxa"/>
          </w:tcPr>
          <w:p w14:paraId="5432347C">
            <w:pPr>
              <w:jc w:val="left"/>
              <w:rPr>
                <w:rFonts w:hint="eastAsia" w:ascii="幼圆" w:hAnsi="等线" w:eastAsia="幼圆"/>
                <w:b/>
                <w:szCs w:val="21"/>
              </w:rPr>
            </w:pPr>
          </w:p>
        </w:tc>
        <w:tc>
          <w:tcPr>
            <w:tcW w:w="1468" w:type="dxa"/>
          </w:tcPr>
          <w:p w14:paraId="66805B36">
            <w:pPr>
              <w:jc w:val="left"/>
              <w:rPr>
                <w:rFonts w:hint="eastAsia" w:ascii="幼圆" w:hAnsi="等线" w:eastAsia="幼圆"/>
                <w:b/>
                <w:bCs/>
                <w:szCs w:val="21"/>
              </w:rPr>
            </w:pPr>
          </w:p>
        </w:tc>
        <w:tc>
          <w:tcPr>
            <w:tcW w:w="6496" w:type="dxa"/>
          </w:tcPr>
          <w:p w14:paraId="69EACD5C">
            <w:pPr>
              <w:jc w:val="left"/>
              <w:rPr>
                <w:rFonts w:hint="eastAsia" w:ascii="幼圆" w:hAnsi="等线" w:eastAsia="幼圆"/>
                <w:szCs w:val="21"/>
              </w:rPr>
            </w:pPr>
          </w:p>
        </w:tc>
      </w:tr>
      <w:tr w14:paraId="06428157">
        <w:tblPrEx>
          <w:tblCellMar>
            <w:top w:w="0" w:type="dxa"/>
            <w:left w:w="108" w:type="dxa"/>
            <w:bottom w:w="0" w:type="dxa"/>
            <w:right w:w="108" w:type="dxa"/>
          </w:tblCellMar>
        </w:tblPrEx>
        <w:trPr>
          <w:trHeight w:val="20" w:hRule="atLeast"/>
          <w:jc w:val="center"/>
        </w:trPr>
        <w:tc>
          <w:tcPr>
            <w:tcW w:w="568" w:type="dxa"/>
          </w:tcPr>
          <w:p w14:paraId="1DA69D2B">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67</w:t>
            </w:r>
          </w:p>
        </w:tc>
        <w:tc>
          <w:tcPr>
            <w:tcW w:w="1468" w:type="dxa"/>
          </w:tcPr>
          <w:p w14:paraId="33600551">
            <w:pPr>
              <w:jc w:val="left"/>
              <w:rPr>
                <w:rFonts w:hint="eastAsia" w:ascii="幼圆" w:hAnsi="等线" w:eastAsia="幼圆"/>
                <w:b/>
                <w:bCs/>
                <w:szCs w:val="21"/>
              </w:rPr>
            </w:pPr>
            <w:r>
              <w:rPr>
                <w:rFonts w:hint="eastAsia" w:ascii="幼圆" w:hAnsi="等线" w:eastAsia="幼圆"/>
                <w:b/>
                <w:bCs/>
                <w:szCs w:val="21"/>
              </w:rPr>
              <w:t>颅脑手术</w:t>
            </w:r>
          </w:p>
        </w:tc>
        <w:tc>
          <w:tcPr>
            <w:tcW w:w="6496" w:type="dxa"/>
          </w:tcPr>
          <w:p w14:paraId="1418003D">
            <w:pPr>
              <w:jc w:val="left"/>
              <w:rPr>
                <w:rFonts w:hint="eastAsia" w:ascii="黑体" w:hAnsi="黑体" w:eastAsia="黑体"/>
                <w:szCs w:val="21"/>
              </w:rPr>
            </w:pPr>
            <w:r>
              <w:rPr>
                <w:rFonts w:hint="eastAsia" w:ascii="幼圆" w:hAnsi="等线" w:eastAsia="幼圆"/>
                <w:szCs w:val="21"/>
              </w:rPr>
              <w:t>被保险人确已实施全麻下的开颅手术</w:t>
            </w:r>
            <w:r>
              <w:rPr>
                <w:rFonts w:hint="eastAsia" w:ascii="黑体" w:hAnsi="黑体" w:eastAsia="黑体"/>
                <w:b/>
                <w:szCs w:val="21"/>
              </w:rPr>
              <w:t>（不包括颅骨钻孔手术和经鼻蝶窦入颅手术）</w:t>
            </w:r>
            <w:r>
              <w:rPr>
                <w:rFonts w:hint="eastAsia" w:ascii="黑体" w:hAnsi="黑体" w:eastAsia="黑体"/>
                <w:szCs w:val="21"/>
              </w:rPr>
              <w:t>。</w:t>
            </w:r>
          </w:p>
          <w:p w14:paraId="67FDA039">
            <w:pPr>
              <w:jc w:val="left"/>
              <w:rPr>
                <w:rFonts w:hint="eastAsia" w:ascii="黑体" w:hAnsi="黑体" w:eastAsia="黑体"/>
                <w:b/>
                <w:szCs w:val="21"/>
              </w:rPr>
            </w:pPr>
            <w:r>
              <w:rPr>
                <w:rFonts w:hint="eastAsia" w:ascii="黑体" w:hAnsi="黑体" w:eastAsia="黑体"/>
                <w:b/>
                <w:szCs w:val="21"/>
              </w:rPr>
              <w:t>因外伤而实施的脑外科手术不在保障范围之内。</w:t>
            </w:r>
          </w:p>
          <w:p w14:paraId="79C7A636">
            <w:pPr>
              <w:jc w:val="left"/>
              <w:rPr>
                <w:rFonts w:hint="eastAsia" w:ascii="幼圆" w:hAnsi="等线" w:eastAsia="幼圆"/>
                <w:b/>
                <w:szCs w:val="21"/>
              </w:rPr>
            </w:pPr>
            <w:r>
              <w:rPr>
                <w:rFonts w:hint="eastAsia" w:ascii="黑体" w:hAnsi="黑体" w:eastAsia="黑体"/>
                <w:b/>
                <w:szCs w:val="21"/>
              </w:rPr>
              <w:t>理赔时必须提供由神经外科医生出具的诊断书及手术报告。</w:t>
            </w:r>
          </w:p>
        </w:tc>
      </w:tr>
      <w:tr w14:paraId="512495C0">
        <w:tblPrEx>
          <w:tblCellMar>
            <w:top w:w="0" w:type="dxa"/>
            <w:left w:w="108" w:type="dxa"/>
            <w:bottom w:w="0" w:type="dxa"/>
            <w:right w:w="108" w:type="dxa"/>
          </w:tblCellMar>
        </w:tblPrEx>
        <w:trPr>
          <w:trHeight w:val="20" w:hRule="atLeast"/>
          <w:jc w:val="center"/>
        </w:trPr>
        <w:tc>
          <w:tcPr>
            <w:tcW w:w="568" w:type="dxa"/>
          </w:tcPr>
          <w:p w14:paraId="16D36665">
            <w:pPr>
              <w:jc w:val="left"/>
              <w:rPr>
                <w:rFonts w:hint="eastAsia" w:ascii="幼圆" w:hAnsi="等线" w:eastAsia="幼圆"/>
                <w:b/>
                <w:szCs w:val="21"/>
              </w:rPr>
            </w:pPr>
          </w:p>
        </w:tc>
        <w:tc>
          <w:tcPr>
            <w:tcW w:w="1468" w:type="dxa"/>
          </w:tcPr>
          <w:p w14:paraId="7B09D79C">
            <w:pPr>
              <w:jc w:val="left"/>
              <w:rPr>
                <w:rFonts w:hint="eastAsia" w:ascii="幼圆" w:hAnsi="等线" w:eastAsia="幼圆"/>
                <w:b/>
                <w:bCs/>
                <w:szCs w:val="21"/>
              </w:rPr>
            </w:pPr>
          </w:p>
        </w:tc>
        <w:tc>
          <w:tcPr>
            <w:tcW w:w="6496" w:type="dxa"/>
          </w:tcPr>
          <w:p w14:paraId="28D4A17B">
            <w:pPr>
              <w:jc w:val="left"/>
              <w:rPr>
                <w:rFonts w:hint="eastAsia" w:ascii="幼圆" w:hAnsi="等线" w:eastAsia="幼圆"/>
                <w:szCs w:val="21"/>
              </w:rPr>
            </w:pPr>
          </w:p>
        </w:tc>
      </w:tr>
      <w:tr w14:paraId="1880D039">
        <w:tblPrEx>
          <w:tblCellMar>
            <w:top w:w="0" w:type="dxa"/>
            <w:left w:w="108" w:type="dxa"/>
            <w:bottom w:w="0" w:type="dxa"/>
            <w:right w:w="108" w:type="dxa"/>
          </w:tblCellMar>
        </w:tblPrEx>
        <w:trPr>
          <w:trHeight w:val="20" w:hRule="atLeast"/>
          <w:jc w:val="center"/>
        </w:trPr>
        <w:tc>
          <w:tcPr>
            <w:tcW w:w="568" w:type="dxa"/>
          </w:tcPr>
          <w:p w14:paraId="5B26C1F2">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68</w:t>
            </w:r>
          </w:p>
        </w:tc>
        <w:tc>
          <w:tcPr>
            <w:tcW w:w="1468" w:type="dxa"/>
          </w:tcPr>
          <w:p w14:paraId="075CAA70">
            <w:pPr>
              <w:jc w:val="left"/>
              <w:rPr>
                <w:rFonts w:hint="eastAsia" w:ascii="幼圆" w:hAnsi="等线" w:eastAsia="幼圆"/>
                <w:b/>
                <w:bCs/>
                <w:szCs w:val="21"/>
              </w:rPr>
            </w:pPr>
            <w:r>
              <w:rPr>
                <w:rFonts w:hint="eastAsia" w:ascii="幼圆" w:hAnsi="等线" w:eastAsia="幼圆"/>
                <w:b/>
                <w:bCs/>
                <w:szCs w:val="21"/>
              </w:rPr>
              <w:t>严重自身免疫性肝炎</w:t>
            </w:r>
          </w:p>
        </w:tc>
        <w:tc>
          <w:tcPr>
            <w:tcW w:w="6496" w:type="dxa"/>
          </w:tcPr>
          <w:p w14:paraId="4C577CA5">
            <w:pPr>
              <w:jc w:val="left"/>
              <w:rPr>
                <w:rFonts w:hint="eastAsia" w:ascii="幼圆" w:hAnsi="等线" w:eastAsia="幼圆"/>
                <w:szCs w:val="21"/>
              </w:rPr>
            </w:pPr>
            <w:r>
              <w:rPr>
                <w:rFonts w:hint="eastAsia" w:ascii="幼圆" w:hAnsi="等线" w:eastAsia="幼圆"/>
                <w:szCs w:val="21"/>
              </w:rPr>
              <w:t>自身免疫性肝炎是一种原因不明的慢性肝脏的坏死性炎性疾病，机体免疫机制被破坏，产生针对肝脏自身抗原的抗体导致自身免疫反应，从而破坏肝细胞造成肝脏炎症坏死，进而发展为肝硬化。必须满足所有以下条件：</w:t>
            </w:r>
          </w:p>
          <w:p w14:paraId="18C100F2">
            <w:pPr>
              <w:numPr>
                <w:ilvl w:val="0"/>
                <w:numId w:val="57"/>
              </w:numPr>
              <w:tabs>
                <w:tab w:val="clear" w:pos="1440"/>
              </w:tabs>
              <w:ind w:left="567" w:hanging="567"/>
              <w:jc w:val="left"/>
              <w:rPr>
                <w:rFonts w:hint="eastAsia" w:ascii="幼圆" w:hAnsi="等线" w:eastAsia="幼圆"/>
                <w:szCs w:val="21"/>
              </w:rPr>
            </w:pPr>
            <w:r>
              <w:rPr>
                <w:rFonts w:hint="eastAsia" w:ascii="幼圆" w:hAnsi="等线" w:eastAsia="幼圆"/>
                <w:szCs w:val="21"/>
              </w:rPr>
              <w:t>高γ球蛋白血症；</w:t>
            </w:r>
          </w:p>
          <w:p w14:paraId="2DBBDB86">
            <w:pPr>
              <w:numPr>
                <w:ilvl w:val="0"/>
                <w:numId w:val="57"/>
              </w:numPr>
              <w:tabs>
                <w:tab w:val="clear" w:pos="1440"/>
              </w:tabs>
              <w:ind w:left="567" w:hanging="567"/>
              <w:jc w:val="left"/>
              <w:rPr>
                <w:rFonts w:hint="eastAsia" w:ascii="幼圆" w:hAnsi="等线" w:eastAsia="幼圆"/>
                <w:szCs w:val="21"/>
              </w:rPr>
            </w:pPr>
            <w:r>
              <w:rPr>
                <w:rFonts w:hint="eastAsia" w:ascii="幼圆" w:hAnsi="等线" w:eastAsia="幼圆"/>
                <w:szCs w:val="21"/>
              </w:rPr>
              <w:t>血液中存在高水平的自身免疫抗体，如ANA（抗核抗体）、SMA（抗平滑肌抗体）、抗LKM1抗体或抗-SLA/LP抗体；</w:t>
            </w:r>
          </w:p>
          <w:p w14:paraId="7BF914DF">
            <w:pPr>
              <w:numPr>
                <w:ilvl w:val="0"/>
                <w:numId w:val="57"/>
              </w:numPr>
              <w:tabs>
                <w:tab w:val="clear" w:pos="1440"/>
              </w:tabs>
              <w:ind w:left="567" w:hanging="567"/>
              <w:jc w:val="left"/>
              <w:rPr>
                <w:rFonts w:hint="eastAsia" w:ascii="幼圆" w:hAnsi="等线" w:eastAsia="幼圆"/>
                <w:szCs w:val="21"/>
              </w:rPr>
            </w:pPr>
            <w:r>
              <w:rPr>
                <w:rFonts w:hint="eastAsia" w:ascii="幼圆" w:hAnsi="等线" w:eastAsia="幼圆"/>
                <w:szCs w:val="21"/>
              </w:rPr>
              <w:t>肝脏活检证实免疫性肝炎；</w:t>
            </w:r>
          </w:p>
          <w:p w14:paraId="39034C0E">
            <w:pPr>
              <w:numPr>
                <w:ilvl w:val="0"/>
                <w:numId w:val="57"/>
              </w:numPr>
              <w:tabs>
                <w:tab w:val="clear" w:pos="1440"/>
              </w:tabs>
              <w:ind w:left="567" w:hanging="567"/>
              <w:jc w:val="left"/>
              <w:rPr>
                <w:rFonts w:hint="eastAsia" w:ascii="幼圆" w:hAnsi="等线" w:eastAsia="幼圆"/>
                <w:szCs w:val="21"/>
              </w:rPr>
            </w:pPr>
            <w:r>
              <w:rPr>
                <w:rFonts w:hint="eastAsia" w:ascii="幼圆" w:hAnsi="等线" w:eastAsia="幼圆"/>
                <w:szCs w:val="21"/>
              </w:rPr>
              <w:t>临床已经出现腹水、食道静脉曲张和脾肿大等肝硬化表现。</w:t>
            </w:r>
          </w:p>
        </w:tc>
      </w:tr>
      <w:tr w14:paraId="01ACE8BD">
        <w:tblPrEx>
          <w:tblCellMar>
            <w:top w:w="0" w:type="dxa"/>
            <w:left w:w="108" w:type="dxa"/>
            <w:bottom w:w="0" w:type="dxa"/>
            <w:right w:w="108" w:type="dxa"/>
          </w:tblCellMar>
        </w:tblPrEx>
        <w:trPr>
          <w:trHeight w:val="20" w:hRule="atLeast"/>
          <w:jc w:val="center"/>
        </w:trPr>
        <w:tc>
          <w:tcPr>
            <w:tcW w:w="568" w:type="dxa"/>
          </w:tcPr>
          <w:p w14:paraId="71C3A4ED">
            <w:pPr>
              <w:jc w:val="left"/>
              <w:rPr>
                <w:rFonts w:hint="eastAsia" w:ascii="幼圆" w:hAnsi="等线" w:eastAsia="幼圆"/>
                <w:b/>
                <w:szCs w:val="21"/>
              </w:rPr>
            </w:pPr>
          </w:p>
        </w:tc>
        <w:tc>
          <w:tcPr>
            <w:tcW w:w="1468" w:type="dxa"/>
          </w:tcPr>
          <w:p w14:paraId="432D107F">
            <w:pPr>
              <w:jc w:val="left"/>
              <w:rPr>
                <w:rFonts w:hint="eastAsia" w:ascii="幼圆" w:hAnsi="等线" w:eastAsia="幼圆"/>
                <w:b/>
                <w:bCs/>
                <w:szCs w:val="21"/>
              </w:rPr>
            </w:pPr>
          </w:p>
        </w:tc>
        <w:tc>
          <w:tcPr>
            <w:tcW w:w="6496" w:type="dxa"/>
          </w:tcPr>
          <w:p w14:paraId="30F46768">
            <w:pPr>
              <w:ind w:firstLine="420" w:firstLineChars="200"/>
              <w:jc w:val="left"/>
              <w:rPr>
                <w:rFonts w:hint="eastAsia" w:ascii="幼圆" w:hAnsi="等线" w:eastAsia="幼圆"/>
                <w:szCs w:val="21"/>
              </w:rPr>
            </w:pPr>
          </w:p>
        </w:tc>
      </w:tr>
      <w:tr w14:paraId="16244663">
        <w:tblPrEx>
          <w:tblCellMar>
            <w:top w:w="0" w:type="dxa"/>
            <w:left w:w="108" w:type="dxa"/>
            <w:bottom w:w="0" w:type="dxa"/>
            <w:right w:w="108" w:type="dxa"/>
          </w:tblCellMar>
        </w:tblPrEx>
        <w:trPr>
          <w:trHeight w:val="20" w:hRule="atLeast"/>
          <w:jc w:val="center"/>
        </w:trPr>
        <w:tc>
          <w:tcPr>
            <w:tcW w:w="568" w:type="dxa"/>
          </w:tcPr>
          <w:p w14:paraId="69239DFA">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69</w:t>
            </w:r>
          </w:p>
        </w:tc>
        <w:tc>
          <w:tcPr>
            <w:tcW w:w="1468" w:type="dxa"/>
          </w:tcPr>
          <w:p w14:paraId="134E58DE">
            <w:pPr>
              <w:jc w:val="left"/>
              <w:rPr>
                <w:rFonts w:hint="eastAsia" w:ascii="幼圆" w:hAnsi="等线" w:eastAsia="幼圆"/>
                <w:b/>
                <w:bCs/>
                <w:szCs w:val="21"/>
              </w:rPr>
            </w:pPr>
            <w:r>
              <w:rPr>
                <w:rFonts w:hint="eastAsia" w:ascii="幼圆" w:hAnsi="等线" w:eastAsia="幼圆"/>
                <w:b/>
                <w:bCs/>
                <w:szCs w:val="21"/>
              </w:rPr>
              <w:t>原发性骨髓纤维化</w:t>
            </w:r>
          </w:p>
        </w:tc>
        <w:tc>
          <w:tcPr>
            <w:tcW w:w="6496" w:type="dxa"/>
          </w:tcPr>
          <w:p w14:paraId="2B0932B6">
            <w:pPr>
              <w:jc w:val="left"/>
              <w:rPr>
                <w:rFonts w:hint="eastAsia" w:ascii="幼圆" w:hAnsi="等线" w:eastAsia="幼圆"/>
                <w:szCs w:val="21"/>
              </w:rPr>
            </w:pPr>
            <w:r>
              <w:rPr>
                <w:rFonts w:hint="eastAsia" w:ascii="幼圆" w:hAnsi="等线" w:eastAsia="幼圆"/>
                <w:szCs w:val="21"/>
              </w:rPr>
              <w:t>原发性骨髓纤维化为原因不明的骨髓中成纤维细胞增殖，伴有髓外造血，表现为进行性贫血、脾肿大等症状。本疾病须根据骨髓的活组织检查和周围血象检查由我们认可的医院血液科专科医生明确诊断，并至少符合下列条件中的三项，且符合条件的状态持续180天及以上，并已经实际实施了针对此症的治疗：</w:t>
            </w:r>
          </w:p>
          <w:p w14:paraId="157E5780">
            <w:pPr>
              <w:numPr>
                <w:ilvl w:val="0"/>
                <w:numId w:val="58"/>
              </w:numPr>
              <w:tabs>
                <w:tab w:val="clear" w:pos="1440"/>
              </w:tabs>
              <w:ind w:left="567" w:hanging="567"/>
              <w:jc w:val="left"/>
              <w:rPr>
                <w:rFonts w:hint="eastAsia" w:ascii="幼圆" w:hAnsi="等线" w:eastAsia="幼圆"/>
                <w:szCs w:val="21"/>
              </w:rPr>
            </w:pPr>
            <w:r>
              <w:rPr>
                <w:rFonts w:hint="eastAsia" w:ascii="幼圆" w:hAnsi="等线" w:eastAsia="幼圆"/>
                <w:szCs w:val="21"/>
              </w:rPr>
              <w:t>血红蛋白&lt;100g/L；</w:t>
            </w:r>
          </w:p>
          <w:p w14:paraId="20107591">
            <w:pPr>
              <w:numPr>
                <w:ilvl w:val="0"/>
                <w:numId w:val="58"/>
              </w:numPr>
              <w:tabs>
                <w:tab w:val="clear" w:pos="1440"/>
              </w:tabs>
              <w:ind w:left="567" w:hanging="567"/>
              <w:jc w:val="left"/>
              <w:rPr>
                <w:rFonts w:hint="eastAsia" w:ascii="幼圆" w:hAnsi="等线" w:eastAsia="幼圆"/>
                <w:szCs w:val="21"/>
              </w:rPr>
            </w:pPr>
            <w:r>
              <w:rPr>
                <w:rFonts w:hint="eastAsia" w:ascii="幼圆" w:hAnsi="等线" w:eastAsia="幼圆"/>
                <w:szCs w:val="21"/>
              </w:rPr>
              <w:t>白细胞计数&gt;25*10</w:t>
            </w:r>
            <w:r>
              <w:rPr>
                <w:rFonts w:hint="eastAsia" w:ascii="幼圆" w:hAnsi="等线" w:eastAsia="幼圆"/>
                <w:szCs w:val="21"/>
                <w:vertAlign w:val="superscript"/>
              </w:rPr>
              <w:t>9</w:t>
            </w:r>
            <w:r>
              <w:rPr>
                <w:rFonts w:hint="eastAsia" w:ascii="幼圆" w:hAnsi="等线" w:eastAsia="幼圆"/>
                <w:szCs w:val="21"/>
              </w:rPr>
              <w:t>/L；</w:t>
            </w:r>
          </w:p>
          <w:p w14:paraId="042E7361">
            <w:pPr>
              <w:numPr>
                <w:ilvl w:val="0"/>
                <w:numId w:val="58"/>
              </w:numPr>
              <w:tabs>
                <w:tab w:val="clear" w:pos="1440"/>
              </w:tabs>
              <w:ind w:left="567" w:hanging="567"/>
              <w:jc w:val="left"/>
              <w:rPr>
                <w:rFonts w:hint="eastAsia" w:ascii="幼圆" w:hAnsi="等线" w:eastAsia="幼圆"/>
                <w:szCs w:val="21"/>
              </w:rPr>
            </w:pPr>
            <w:r>
              <w:rPr>
                <w:rFonts w:hint="eastAsia" w:ascii="幼圆" w:hAnsi="等线" w:eastAsia="幼圆"/>
                <w:szCs w:val="21"/>
              </w:rPr>
              <w:t>外周血原始细胞≥1%；</w:t>
            </w:r>
          </w:p>
          <w:p w14:paraId="124C191A">
            <w:pPr>
              <w:numPr>
                <w:ilvl w:val="0"/>
                <w:numId w:val="58"/>
              </w:numPr>
              <w:tabs>
                <w:tab w:val="clear" w:pos="1440"/>
              </w:tabs>
              <w:ind w:left="567" w:hanging="567"/>
              <w:jc w:val="left"/>
              <w:rPr>
                <w:rFonts w:hint="eastAsia" w:ascii="幼圆" w:hAnsi="等线" w:eastAsia="幼圆"/>
                <w:szCs w:val="21"/>
              </w:rPr>
            </w:pPr>
            <w:r>
              <w:rPr>
                <w:rFonts w:hint="eastAsia" w:ascii="幼圆" w:hAnsi="等线" w:eastAsia="幼圆"/>
                <w:szCs w:val="21"/>
              </w:rPr>
              <w:t>血小板计数&lt;100*10</w:t>
            </w:r>
            <w:r>
              <w:rPr>
                <w:rFonts w:hint="eastAsia" w:ascii="幼圆" w:hAnsi="等线" w:eastAsia="幼圆"/>
                <w:szCs w:val="21"/>
                <w:vertAlign w:val="superscript"/>
              </w:rPr>
              <w:t>9</w:t>
            </w:r>
            <w:r>
              <w:rPr>
                <w:rFonts w:hint="eastAsia" w:ascii="幼圆" w:hAnsi="等线" w:eastAsia="幼圆"/>
                <w:szCs w:val="21"/>
              </w:rPr>
              <w:t>/L。</w:t>
            </w:r>
          </w:p>
          <w:p w14:paraId="0C62293D">
            <w:pPr>
              <w:jc w:val="left"/>
              <w:rPr>
                <w:rFonts w:hint="eastAsia" w:ascii="黑体" w:hAnsi="黑体" w:eastAsia="黑体"/>
                <w:b/>
                <w:szCs w:val="21"/>
              </w:rPr>
            </w:pPr>
            <w:r>
              <w:rPr>
                <w:rFonts w:hint="eastAsia" w:ascii="黑体" w:hAnsi="黑体" w:eastAsia="黑体"/>
                <w:b/>
                <w:szCs w:val="21"/>
              </w:rPr>
              <w:t>任何其它病因导致的继发性骨髓纤维化不在保障范围内。</w:t>
            </w:r>
          </w:p>
        </w:tc>
      </w:tr>
      <w:tr w14:paraId="2F979171">
        <w:tblPrEx>
          <w:tblCellMar>
            <w:top w:w="0" w:type="dxa"/>
            <w:left w:w="108" w:type="dxa"/>
            <w:bottom w:w="0" w:type="dxa"/>
            <w:right w:w="108" w:type="dxa"/>
          </w:tblCellMar>
        </w:tblPrEx>
        <w:trPr>
          <w:trHeight w:val="20" w:hRule="atLeast"/>
          <w:jc w:val="center"/>
        </w:trPr>
        <w:tc>
          <w:tcPr>
            <w:tcW w:w="568" w:type="dxa"/>
          </w:tcPr>
          <w:p w14:paraId="2A6F8EDE">
            <w:pPr>
              <w:jc w:val="left"/>
              <w:rPr>
                <w:rFonts w:hint="eastAsia" w:ascii="幼圆" w:hAnsi="等线" w:eastAsia="幼圆"/>
                <w:b/>
                <w:szCs w:val="21"/>
              </w:rPr>
            </w:pPr>
          </w:p>
        </w:tc>
        <w:tc>
          <w:tcPr>
            <w:tcW w:w="1468" w:type="dxa"/>
          </w:tcPr>
          <w:p w14:paraId="0FA8A45E">
            <w:pPr>
              <w:jc w:val="left"/>
              <w:rPr>
                <w:rFonts w:hint="eastAsia" w:ascii="幼圆" w:hAnsi="等线" w:eastAsia="幼圆"/>
                <w:b/>
                <w:bCs/>
                <w:szCs w:val="21"/>
              </w:rPr>
            </w:pPr>
          </w:p>
        </w:tc>
        <w:tc>
          <w:tcPr>
            <w:tcW w:w="6496" w:type="dxa"/>
          </w:tcPr>
          <w:p w14:paraId="18BBFBB4">
            <w:pPr>
              <w:ind w:firstLine="420" w:firstLineChars="200"/>
              <w:jc w:val="left"/>
              <w:rPr>
                <w:rFonts w:hint="eastAsia" w:ascii="幼圆" w:hAnsi="等线" w:eastAsia="幼圆"/>
                <w:szCs w:val="21"/>
              </w:rPr>
            </w:pPr>
          </w:p>
        </w:tc>
      </w:tr>
      <w:tr w14:paraId="0CED1D0E">
        <w:tblPrEx>
          <w:tblCellMar>
            <w:top w:w="0" w:type="dxa"/>
            <w:left w:w="108" w:type="dxa"/>
            <w:bottom w:w="0" w:type="dxa"/>
            <w:right w:w="108" w:type="dxa"/>
          </w:tblCellMar>
        </w:tblPrEx>
        <w:trPr>
          <w:trHeight w:val="20" w:hRule="atLeast"/>
          <w:jc w:val="center"/>
        </w:trPr>
        <w:tc>
          <w:tcPr>
            <w:tcW w:w="568" w:type="dxa"/>
          </w:tcPr>
          <w:p w14:paraId="490B53AE">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70</w:t>
            </w:r>
          </w:p>
        </w:tc>
        <w:tc>
          <w:tcPr>
            <w:tcW w:w="1468" w:type="dxa"/>
          </w:tcPr>
          <w:p w14:paraId="2FFC9ED4">
            <w:pPr>
              <w:jc w:val="left"/>
              <w:rPr>
                <w:rFonts w:hint="eastAsia" w:ascii="幼圆" w:hAnsi="等线" w:eastAsia="幼圆"/>
                <w:b/>
                <w:bCs/>
                <w:szCs w:val="21"/>
              </w:rPr>
            </w:pPr>
            <w:r>
              <w:rPr>
                <w:rFonts w:hint="eastAsia" w:ascii="幼圆" w:hAnsi="等线" w:eastAsia="幼圆"/>
                <w:b/>
                <w:bCs/>
                <w:szCs w:val="21"/>
              </w:rPr>
              <w:t>肺泡蛋白质沉积症</w:t>
            </w:r>
          </w:p>
        </w:tc>
        <w:tc>
          <w:tcPr>
            <w:tcW w:w="6496" w:type="dxa"/>
          </w:tcPr>
          <w:p w14:paraId="79CBE68C">
            <w:pPr>
              <w:numPr>
                <w:ilvl w:val="255"/>
                <w:numId w:val="0"/>
              </w:numPr>
              <w:rPr>
                <w:rFonts w:hint="eastAsia" w:ascii="幼圆" w:hAnsi="等线" w:eastAsia="幼圆"/>
                <w:szCs w:val="21"/>
              </w:rPr>
            </w:pPr>
            <w:r>
              <w:rPr>
                <w:rFonts w:hint="eastAsia" w:ascii="幼圆" w:hAnsi="等线" w:eastAsia="幼圆"/>
                <w:szCs w:val="21"/>
              </w:rPr>
              <w:t>指一种弥漫性肺部疾病，其组织学特征为肺泡腔内和细支气管腔内充满不可溶性富磷脂蛋白。申请理赔时须满足下列所有条件：</w:t>
            </w:r>
          </w:p>
          <w:p w14:paraId="3B7AB2AD">
            <w:pPr>
              <w:numPr>
                <w:ilvl w:val="0"/>
                <w:numId w:val="59"/>
              </w:numPr>
              <w:rPr>
                <w:rFonts w:hint="eastAsia" w:ascii="幼圆" w:hAnsi="等线" w:eastAsia="幼圆"/>
                <w:szCs w:val="21"/>
              </w:rPr>
            </w:pPr>
            <w:r>
              <w:rPr>
                <w:rFonts w:hint="eastAsia" w:ascii="幼圆" w:hAnsi="等线" w:eastAsia="幼圆"/>
                <w:szCs w:val="21"/>
              </w:rPr>
              <w:t>支气管镜活检或开胸肺活检病理检查证实肺泡内充满有过碘酸雪夫（PAS）染色阳性的蛋白样物质；</w:t>
            </w:r>
          </w:p>
          <w:p w14:paraId="72228325">
            <w:pPr>
              <w:numPr>
                <w:ilvl w:val="0"/>
                <w:numId w:val="59"/>
              </w:numPr>
              <w:rPr>
                <w:rFonts w:hint="eastAsia" w:ascii="幼圆" w:hAnsi="等线" w:eastAsia="幼圆"/>
                <w:szCs w:val="21"/>
              </w:rPr>
            </w:pPr>
            <w:r>
              <w:rPr>
                <w:rFonts w:hint="eastAsia" w:ascii="幼圆" w:hAnsi="等线" w:eastAsia="幼圆"/>
                <w:szCs w:val="21"/>
              </w:rPr>
              <w:t>被保险人因出现呼吸困难或低氧血症而实际已行全身麻醉下的全肺灌洗治疗。</w:t>
            </w:r>
          </w:p>
        </w:tc>
      </w:tr>
      <w:tr w14:paraId="511402F2">
        <w:tblPrEx>
          <w:tblCellMar>
            <w:top w:w="0" w:type="dxa"/>
            <w:left w:w="108" w:type="dxa"/>
            <w:bottom w:w="0" w:type="dxa"/>
            <w:right w:w="108" w:type="dxa"/>
          </w:tblCellMar>
        </w:tblPrEx>
        <w:trPr>
          <w:trHeight w:val="20" w:hRule="atLeast"/>
          <w:jc w:val="center"/>
        </w:trPr>
        <w:tc>
          <w:tcPr>
            <w:tcW w:w="568" w:type="dxa"/>
          </w:tcPr>
          <w:p w14:paraId="6366FD74">
            <w:pPr>
              <w:jc w:val="left"/>
              <w:rPr>
                <w:rFonts w:hint="eastAsia" w:ascii="幼圆" w:hAnsi="等线" w:eastAsia="幼圆"/>
                <w:b/>
                <w:szCs w:val="21"/>
              </w:rPr>
            </w:pPr>
          </w:p>
        </w:tc>
        <w:tc>
          <w:tcPr>
            <w:tcW w:w="1468" w:type="dxa"/>
          </w:tcPr>
          <w:p w14:paraId="4203FDE2">
            <w:pPr>
              <w:jc w:val="left"/>
              <w:rPr>
                <w:rFonts w:hint="eastAsia" w:ascii="幼圆" w:hAnsi="等线" w:eastAsia="幼圆"/>
                <w:b/>
                <w:bCs/>
                <w:szCs w:val="21"/>
              </w:rPr>
            </w:pPr>
          </w:p>
        </w:tc>
        <w:tc>
          <w:tcPr>
            <w:tcW w:w="6496" w:type="dxa"/>
          </w:tcPr>
          <w:p w14:paraId="615389C0">
            <w:pPr>
              <w:jc w:val="left"/>
              <w:rPr>
                <w:rFonts w:hint="eastAsia" w:ascii="幼圆" w:hAnsi="等线" w:eastAsia="幼圆"/>
                <w:szCs w:val="21"/>
              </w:rPr>
            </w:pPr>
          </w:p>
        </w:tc>
      </w:tr>
      <w:tr w14:paraId="3A4793F8">
        <w:tblPrEx>
          <w:tblCellMar>
            <w:top w:w="0" w:type="dxa"/>
            <w:left w:w="108" w:type="dxa"/>
            <w:bottom w:w="0" w:type="dxa"/>
            <w:right w:w="108" w:type="dxa"/>
          </w:tblCellMar>
        </w:tblPrEx>
        <w:trPr>
          <w:trHeight w:val="20" w:hRule="atLeast"/>
          <w:jc w:val="center"/>
        </w:trPr>
        <w:tc>
          <w:tcPr>
            <w:tcW w:w="568" w:type="dxa"/>
          </w:tcPr>
          <w:p w14:paraId="62AC1357">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71</w:t>
            </w:r>
          </w:p>
        </w:tc>
        <w:tc>
          <w:tcPr>
            <w:tcW w:w="1468" w:type="dxa"/>
          </w:tcPr>
          <w:p w14:paraId="67EDFACD">
            <w:pPr>
              <w:jc w:val="left"/>
              <w:rPr>
                <w:rFonts w:hint="eastAsia" w:ascii="幼圆" w:hAnsi="等线" w:eastAsia="幼圆"/>
                <w:b/>
                <w:bCs/>
                <w:szCs w:val="21"/>
              </w:rPr>
            </w:pPr>
            <w:r>
              <w:rPr>
                <w:rFonts w:hint="eastAsia" w:ascii="幼圆" w:hAnsi="等线" w:eastAsia="幼圆"/>
                <w:b/>
                <w:bCs/>
                <w:szCs w:val="21"/>
              </w:rPr>
              <w:t>严重慢性缩窄性心包炎</w:t>
            </w:r>
          </w:p>
        </w:tc>
        <w:tc>
          <w:tcPr>
            <w:tcW w:w="6496" w:type="dxa"/>
          </w:tcPr>
          <w:p w14:paraId="65212678">
            <w:pPr>
              <w:rPr>
                <w:rFonts w:hint="eastAsia" w:ascii="幼圆" w:hAnsi="等线" w:eastAsia="幼圆"/>
                <w:szCs w:val="21"/>
              </w:rPr>
            </w:pPr>
            <w:r>
              <w:rPr>
                <w:rFonts w:hint="eastAsia" w:ascii="幼圆" w:hAnsi="等线" w:eastAsia="幼圆"/>
                <w:szCs w:val="21"/>
              </w:rPr>
              <w:t>由于慢性心包炎症导致心包脏层和壁层广泛瘢痕粘连、增厚和钙化，心包腔闭塞，形成一个纤维瘢痕外壳，使心脏和大血管根部受压，阻碍心脏的舒张。</w:t>
            </w:r>
          </w:p>
          <w:p w14:paraId="65091B12">
            <w:pPr>
              <w:rPr>
                <w:rFonts w:hint="eastAsia" w:ascii="幼圆" w:hAnsi="等线" w:eastAsia="幼圆"/>
                <w:szCs w:val="21"/>
              </w:rPr>
            </w:pPr>
            <w:r>
              <w:rPr>
                <w:rFonts w:hint="eastAsia" w:ascii="幼圆" w:hAnsi="等线" w:eastAsia="幼圆"/>
                <w:szCs w:val="21"/>
              </w:rPr>
              <w:t>被保险人被明确诊断为慢性缩窄性心包炎且必须满足以下所有条件：</w:t>
            </w:r>
          </w:p>
          <w:p w14:paraId="11002081">
            <w:pPr>
              <w:numPr>
                <w:ilvl w:val="0"/>
                <w:numId w:val="60"/>
              </w:numPr>
              <w:tabs>
                <w:tab w:val="clear" w:pos="1440"/>
              </w:tabs>
              <w:ind w:left="567" w:hanging="567"/>
              <w:rPr>
                <w:rFonts w:hint="eastAsia" w:ascii="幼圆" w:hAnsi="等线" w:eastAsia="幼圆"/>
                <w:szCs w:val="21"/>
              </w:rPr>
            </w:pPr>
            <w:r>
              <w:rPr>
                <w:rFonts w:hint="eastAsia" w:ascii="幼圆" w:hAnsi="等线" w:eastAsia="幼圆"/>
                <w:szCs w:val="21"/>
              </w:rPr>
              <w:t>心功能衰竭达到</w:t>
            </w:r>
            <w:r>
              <w:rPr>
                <w:rFonts w:hint="eastAsia" w:ascii="幼圆" w:hAnsi="黑体" w:eastAsia="幼圆"/>
                <w:bCs/>
                <w:szCs w:val="21"/>
              </w:rPr>
              <w:t>美国纽约心脏病学会（New York Heart Association，NYHA）心功能状态分级</w:t>
            </w:r>
            <w:r>
              <w:rPr>
                <w:rFonts w:hint="eastAsia" w:ascii="幼圆" w:hAnsi="等线" w:eastAsia="幼圆"/>
                <w:szCs w:val="21"/>
              </w:rPr>
              <w:t>IV级，并持续180天以上；</w:t>
            </w:r>
          </w:p>
          <w:p w14:paraId="26C77B5C">
            <w:pPr>
              <w:numPr>
                <w:ilvl w:val="0"/>
                <w:numId w:val="60"/>
              </w:numPr>
              <w:tabs>
                <w:tab w:val="clear" w:pos="1440"/>
              </w:tabs>
              <w:ind w:left="567" w:hanging="567"/>
              <w:rPr>
                <w:rFonts w:hint="eastAsia" w:ascii="幼圆" w:hAnsi="等线" w:eastAsia="幼圆"/>
                <w:szCs w:val="21"/>
              </w:rPr>
            </w:pPr>
            <w:r>
              <w:rPr>
                <w:rFonts w:hint="eastAsia" w:ascii="幼圆" w:hAnsi="等线" w:eastAsia="幼圆"/>
                <w:szCs w:val="21"/>
              </w:rPr>
              <w:t>实际实施了以下任何一种手术路径的心包剥脱或心包切除手术；手术路径：胸骨正中切口；双侧前胸切口；左前胸肋间切口。</w:t>
            </w:r>
          </w:p>
          <w:p w14:paraId="13F16D58">
            <w:pPr>
              <w:rPr>
                <w:rFonts w:hint="eastAsia" w:ascii="黑体" w:hAnsi="黑体" w:eastAsia="黑体"/>
                <w:b/>
                <w:szCs w:val="21"/>
              </w:rPr>
            </w:pPr>
            <w:r>
              <w:rPr>
                <w:rFonts w:hint="eastAsia" w:ascii="黑体" w:hAnsi="黑体" w:eastAsia="黑体"/>
                <w:b/>
                <w:szCs w:val="21"/>
              </w:rPr>
              <w:t>经胸腔镜、胸壁打孔进行的手术、心包粘连松解手术不在保障范围内。</w:t>
            </w:r>
          </w:p>
        </w:tc>
      </w:tr>
      <w:tr w14:paraId="02512883">
        <w:tblPrEx>
          <w:tblCellMar>
            <w:top w:w="0" w:type="dxa"/>
            <w:left w:w="108" w:type="dxa"/>
            <w:bottom w:w="0" w:type="dxa"/>
            <w:right w:w="108" w:type="dxa"/>
          </w:tblCellMar>
        </w:tblPrEx>
        <w:trPr>
          <w:trHeight w:val="20" w:hRule="atLeast"/>
          <w:jc w:val="center"/>
        </w:trPr>
        <w:tc>
          <w:tcPr>
            <w:tcW w:w="568" w:type="dxa"/>
          </w:tcPr>
          <w:p w14:paraId="06F07FFB">
            <w:pPr>
              <w:jc w:val="left"/>
              <w:rPr>
                <w:rFonts w:hint="eastAsia" w:ascii="幼圆" w:hAnsi="等线" w:eastAsia="幼圆"/>
                <w:b/>
                <w:szCs w:val="21"/>
              </w:rPr>
            </w:pPr>
          </w:p>
        </w:tc>
        <w:tc>
          <w:tcPr>
            <w:tcW w:w="1468" w:type="dxa"/>
          </w:tcPr>
          <w:p w14:paraId="7303F50D">
            <w:pPr>
              <w:jc w:val="left"/>
              <w:rPr>
                <w:rFonts w:hint="eastAsia" w:ascii="幼圆" w:hAnsi="等线" w:eastAsia="幼圆"/>
                <w:b/>
                <w:bCs/>
                <w:szCs w:val="21"/>
              </w:rPr>
            </w:pPr>
          </w:p>
        </w:tc>
        <w:tc>
          <w:tcPr>
            <w:tcW w:w="6496" w:type="dxa"/>
          </w:tcPr>
          <w:p w14:paraId="6788D0BA">
            <w:pPr>
              <w:ind w:firstLine="420" w:firstLineChars="200"/>
              <w:jc w:val="left"/>
              <w:rPr>
                <w:rFonts w:hint="eastAsia" w:ascii="幼圆" w:hAnsi="等线" w:eastAsia="幼圆"/>
                <w:szCs w:val="21"/>
              </w:rPr>
            </w:pPr>
          </w:p>
        </w:tc>
      </w:tr>
      <w:tr w14:paraId="097CCB23">
        <w:tblPrEx>
          <w:tblCellMar>
            <w:top w:w="0" w:type="dxa"/>
            <w:left w:w="108" w:type="dxa"/>
            <w:bottom w:w="0" w:type="dxa"/>
            <w:right w:w="108" w:type="dxa"/>
          </w:tblCellMar>
        </w:tblPrEx>
        <w:trPr>
          <w:trHeight w:val="20" w:hRule="atLeast"/>
          <w:jc w:val="center"/>
        </w:trPr>
        <w:tc>
          <w:tcPr>
            <w:tcW w:w="568" w:type="dxa"/>
          </w:tcPr>
          <w:p w14:paraId="4655E4C9">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72</w:t>
            </w:r>
          </w:p>
        </w:tc>
        <w:tc>
          <w:tcPr>
            <w:tcW w:w="1468" w:type="dxa"/>
          </w:tcPr>
          <w:p w14:paraId="7ED09FA4">
            <w:pPr>
              <w:jc w:val="left"/>
              <w:rPr>
                <w:rFonts w:hint="eastAsia" w:ascii="幼圆" w:hAnsi="等线" w:eastAsia="幼圆"/>
                <w:b/>
                <w:bCs/>
                <w:szCs w:val="21"/>
              </w:rPr>
            </w:pPr>
            <w:r>
              <w:rPr>
                <w:rFonts w:hint="eastAsia" w:ascii="幼圆" w:hAnsi="等线" w:eastAsia="幼圆"/>
                <w:b/>
                <w:bCs/>
                <w:szCs w:val="21"/>
              </w:rPr>
              <w:t>神经白塞病</w:t>
            </w:r>
          </w:p>
        </w:tc>
        <w:tc>
          <w:tcPr>
            <w:tcW w:w="6496" w:type="dxa"/>
          </w:tcPr>
          <w:p w14:paraId="5146CBDC">
            <w:pPr>
              <w:rPr>
                <w:rFonts w:hint="eastAsia" w:ascii="幼圆" w:hAnsi="等线" w:eastAsia="幼圆"/>
                <w:szCs w:val="21"/>
              </w:rPr>
            </w:pPr>
            <w:r>
              <w:rPr>
                <w:rFonts w:hint="eastAsia" w:ascii="幼圆" w:hAnsi="等线" w:eastAsia="幼圆"/>
                <w:szCs w:val="21"/>
              </w:rPr>
              <w:t>白塞病是一种慢性全身性血管炎症性疾病，主要表现为复发性口腔溃疡、生殖器溃疡、眼炎及皮肤损害，并可累及大血管、神经系统、消化道、肺、肾等等。累及神经系统损害的白塞病称为神经白塞病。神经白塞病必须由专科医生明确诊断，并且已经造成永久不可逆的神经系统功能损害，即确诊180天后自主生活能力完全丧失，无法独立完成六项基本日常生活活动中的三项或三项以上。</w:t>
            </w:r>
          </w:p>
        </w:tc>
      </w:tr>
      <w:tr w14:paraId="4F74F1AF">
        <w:tblPrEx>
          <w:tblCellMar>
            <w:top w:w="0" w:type="dxa"/>
            <w:left w:w="108" w:type="dxa"/>
            <w:bottom w:w="0" w:type="dxa"/>
            <w:right w:w="108" w:type="dxa"/>
          </w:tblCellMar>
        </w:tblPrEx>
        <w:trPr>
          <w:trHeight w:val="20" w:hRule="atLeast"/>
          <w:jc w:val="center"/>
        </w:trPr>
        <w:tc>
          <w:tcPr>
            <w:tcW w:w="568" w:type="dxa"/>
          </w:tcPr>
          <w:p w14:paraId="1056FF20">
            <w:pPr>
              <w:jc w:val="left"/>
              <w:rPr>
                <w:rFonts w:hint="eastAsia" w:ascii="幼圆" w:hAnsi="等线" w:eastAsia="幼圆"/>
                <w:b/>
                <w:szCs w:val="21"/>
              </w:rPr>
            </w:pPr>
          </w:p>
        </w:tc>
        <w:tc>
          <w:tcPr>
            <w:tcW w:w="1468" w:type="dxa"/>
          </w:tcPr>
          <w:p w14:paraId="17357A20">
            <w:pPr>
              <w:jc w:val="left"/>
              <w:rPr>
                <w:rFonts w:hint="eastAsia" w:ascii="幼圆" w:hAnsi="等线" w:eastAsia="幼圆"/>
                <w:b/>
                <w:bCs/>
                <w:szCs w:val="21"/>
              </w:rPr>
            </w:pPr>
          </w:p>
        </w:tc>
        <w:tc>
          <w:tcPr>
            <w:tcW w:w="6496" w:type="dxa"/>
          </w:tcPr>
          <w:p w14:paraId="7D8EFB4A">
            <w:pPr>
              <w:jc w:val="left"/>
              <w:rPr>
                <w:rFonts w:hint="eastAsia" w:ascii="幼圆" w:hAnsi="等线" w:eastAsia="幼圆"/>
                <w:szCs w:val="21"/>
              </w:rPr>
            </w:pPr>
          </w:p>
        </w:tc>
      </w:tr>
      <w:tr w14:paraId="34F42281">
        <w:tblPrEx>
          <w:tblCellMar>
            <w:top w:w="0" w:type="dxa"/>
            <w:left w:w="108" w:type="dxa"/>
            <w:bottom w:w="0" w:type="dxa"/>
            <w:right w:w="108" w:type="dxa"/>
          </w:tblCellMar>
        </w:tblPrEx>
        <w:trPr>
          <w:trHeight w:val="20" w:hRule="atLeast"/>
          <w:jc w:val="center"/>
        </w:trPr>
        <w:tc>
          <w:tcPr>
            <w:tcW w:w="568" w:type="dxa"/>
          </w:tcPr>
          <w:p w14:paraId="6CBA3345">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73</w:t>
            </w:r>
          </w:p>
        </w:tc>
        <w:tc>
          <w:tcPr>
            <w:tcW w:w="1468" w:type="dxa"/>
          </w:tcPr>
          <w:p w14:paraId="4BA4FE62">
            <w:pPr>
              <w:jc w:val="left"/>
              <w:rPr>
                <w:rFonts w:hint="eastAsia" w:ascii="幼圆" w:hAnsi="等线" w:eastAsia="幼圆"/>
                <w:b/>
                <w:bCs/>
                <w:szCs w:val="21"/>
              </w:rPr>
            </w:pPr>
            <w:r>
              <w:rPr>
                <w:rFonts w:hint="eastAsia" w:ascii="幼圆" w:hAnsi="等线" w:eastAsia="幼圆"/>
                <w:b/>
                <w:bCs/>
                <w:szCs w:val="21"/>
              </w:rPr>
              <w:t>严重的脊髓空洞症或严重的延髓空洞症</w:t>
            </w:r>
          </w:p>
        </w:tc>
        <w:tc>
          <w:tcPr>
            <w:tcW w:w="6496" w:type="dxa"/>
          </w:tcPr>
          <w:p w14:paraId="7BB01A73">
            <w:pPr>
              <w:rPr>
                <w:rFonts w:hint="eastAsia" w:ascii="幼圆" w:hAnsi="宋体" w:eastAsia="幼圆" w:cs="宋体"/>
                <w:szCs w:val="21"/>
              </w:rPr>
            </w:pPr>
            <w:r>
              <w:rPr>
                <w:rFonts w:hint="eastAsia" w:ascii="幼圆" w:hAnsi="宋体" w:eastAsia="幼圆" w:cs="宋体"/>
                <w:szCs w:val="21"/>
              </w:rPr>
              <w:t>脊髓空洞症为慢性进行性的脊髓变性性疾病，其特征为脊髓内空洞形成。临床表现为感觉异常、肌萎缩及神经营养障碍。脊髓空洞症累及延髓称为延髓空洞症，临床表现为延髓麻痹。脊髓空洞症必须明确诊断并且造成永久不可逆的神经系统功能障碍，存在持续至少180天以上的神经系统功能缺失并满足下列至少一条件：</w:t>
            </w:r>
          </w:p>
          <w:p w14:paraId="5A17AD9C">
            <w:pPr>
              <w:numPr>
                <w:ilvl w:val="0"/>
                <w:numId w:val="61"/>
              </w:numPr>
              <w:tabs>
                <w:tab w:val="clear" w:pos="1440"/>
              </w:tabs>
              <w:ind w:left="567" w:hanging="567"/>
              <w:rPr>
                <w:rFonts w:hint="eastAsia" w:ascii="幼圆" w:hAnsi="等线" w:eastAsia="幼圆"/>
                <w:szCs w:val="21"/>
              </w:rPr>
            </w:pPr>
            <w:r>
              <w:rPr>
                <w:rFonts w:hint="eastAsia" w:ascii="幼圆" w:hAnsi="等线" w:eastAsia="幼圆"/>
                <w:szCs w:val="21"/>
              </w:rPr>
              <w:t>延髓麻痹呈现显著舌肌萎缩、构音困难和吞咽困难；</w:t>
            </w:r>
          </w:p>
          <w:p w14:paraId="4B62BEBF">
            <w:pPr>
              <w:numPr>
                <w:ilvl w:val="0"/>
                <w:numId w:val="61"/>
              </w:numPr>
              <w:tabs>
                <w:tab w:val="clear" w:pos="1440"/>
              </w:tabs>
              <w:ind w:left="567" w:hanging="567"/>
              <w:rPr>
                <w:rFonts w:hint="eastAsia" w:ascii="幼圆" w:hAnsi="等线" w:eastAsia="幼圆"/>
                <w:szCs w:val="21"/>
              </w:rPr>
            </w:pPr>
            <w:r>
              <w:rPr>
                <w:rFonts w:hint="eastAsia" w:ascii="幼圆" w:hAnsi="等线" w:eastAsia="幼圆"/>
                <w:szCs w:val="21"/>
              </w:rPr>
              <w:t>双手萎缩呈“爪形手”，肌力2级或以下。</w:t>
            </w:r>
          </w:p>
          <w:p w14:paraId="5D587279">
            <w:pPr>
              <w:rPr>
                <w:rFonts w:hint="eastAsia" w:ascii="黑体" w:hAnsi="黑体" w:eastAsia="黑体"/>
                <w:b/>
                <w:bCs/>
                <w:szCs w:val="21"/>
              </w:rPr>
            </w:pPr>
            <w:r>
              <w:rPr>
                <w:rFonts w:hint="eastAsia" w:ascii="黑体" w:hAnsi="黑体" w:eastAsia="黑体"/>
                <w:b/>
                <w:bCs/>
                <w:szCs w:val="21"/>
              </w:rPr>
              <w:t>先天性脊髓空洞症不在保障范围内。</w:t>
            </w:r>
          </w:p>
        </w:tc>
      </w:tr>
      <w:tr w14:paraId="6FD2992F">
        <w:tblPrEx>
          <w:tblCellMar>
            <w:top w:w="0" w:type="dxa"/>
            <w:left w:w="108" w:type="dxa"/>
            <w:bottom w:w="0" w:type="dxa"/>
            <w:right w:w="108" w:type="dxa"/>
          </w:tblCellMar>
        </w:tblPrEx>
        <w:trPr>
          <w:trHeight w:val="20" w:hRule="atLeast"/>
          <w:jc w:val="center"/>
        </w:trPr>
        <w:tc>
          <w:tcPr>
            <w:tcW w:w="568" w:type="dxa"/>
          </w:tcPr>
          <w:p w14:paraId="087FB9BB">
            <w:pPr>
              <w:jc w:val="left"/>
              <w:rPr>
                <w:rFonts w:hint="eastAsia" w:ascii="幼圆" w:hAnsi="等线" w:eastAsia="幼圆"/>
                <w:b/>
                <w:szCs w:val="21"/>
              </w:rPr>
            </w:pPr>
          </w:p>
        </w:tc>
        <w:tc>
          <w:tcPr>
            <w:tcW w:w="1468" w:type="dxa"/>
          </w:tcPr>
          <w:p w14:paraId="22F57093">
            <w:pPr>
              <w:jc w:val="left"/>
              <w:rPr>
                <w:rFonts w:hint="eastAsia" w:ascii="幼圆" w:hAnsi="等线" w:eastAsia="幼圆"/>
                <w:b/>
                <w:bCs/>
                <w:szCs w:val="21"/>
              </w:rPr>
            </w:pPr>
          </w:p>
        </w:tc>
        <w:tc>
          <w:tcPr>
            <w:tcW w:w="6496" w:type="dxa"/>
          </w:tcPr>
          <w:p w14:paraId="080EBC05">
            <w:pPr>
              <w:ind w:firstLine="420" w:firstLineChars="200"/>
              <w:rPr>
                <w:rFonts w:hint="eastAsia" w:ascii="幼圆" w:hAnsi="等线" w:eastAsia="幼圆"/>
                <w:szCs w:val="21"/>
              </w:rPr>
            </w:pPr>
          </w:p>
        </w:tc>
      </w:tr>
      <w:tr w14:paraId="79A74023">
        <w:tblPrEx>
          <w:tblCellMar>
            <w:top w:w="0" w:type="dxa"/>
            <w:left w:w="108" w:type="dxa"/>
            <w:bottom w:w="0" w:type="dxa"/>
            <w:right w:w="108" w:type="dxa"/>
          </w:tblCellMar>
        </w:tblPrEx>
        <w:trPr>
          <w:trHeight w:val="20" w:hRule="atLeast"/>
          <w:jc w:val="center"/>
        </w:trPr>
        <w:tc>
          <w:tcPr>
            <w:tcW w:w="568" w:type="dxa"/>
          </w:tcPr>
          <w:p w14:paraId="65D32481">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74</w:t>
            </w:r>
          </w:p>
        </w:tc>
        <w:tc>
          <w:tcPr>
            <w:tcW w:w="1468" w:type="dxa"/>
          </w:tcPr>
          <w:p w14:paraId="042DA953">
            <w:pPr>
              <w:jc w:val="left"/>
              <w:rPr>
                <w:rFonts w:hint="eastAsia" w:ascii="幼圆" w:hAnsi="等线" w:eastAsia="幼圆"/>
                <w:b/>
                <w:bCs/>
                <w:szCs w:val="21"/>
              </w:rPr>
            </w:pPr>
            <w:r>
              <w:rPr>
                <w:rFonts w:hint="eastAsia" w:ascii="幼圆" w:hAnsi="等线" w:eastAsia="幼圆"/>
                <w:b/>
                <w:bCs/>
                <w:szCs w:val="21"/>
              </w:rPr>
              <w:t>严重强直性脊柱炎</w:t>
            </w:r>
          </w:p>
        </w:tc>
        <w:tc>
          <w:tcPr>
            <w:tcW w:w="6496" w:type="dxa"/>
          </w:tcPr>
          <w:p w14:paraId="7DB5A0BA">
            <w:pPr>
              <w:rPr>
                <w:rFonts w:hint="eastAsia" w:ascii="幼圆" w:hAnsi="等线" w:eastAsia="幼圆"/>
                <w:szCs w:val="21"/>
              </w:rPr>
            </w:pPr>
            <w:r>
              <w:rPr>
                <w:rFonts w:hint="eastAsia" w:ascii="幼圆" w:hAnsi="等线" w:eastAsia="幼圆"/>
                <w:szCs w:val="21"/>
              </w:rPr>
              <w:t>是一种慢性全身性炎性疾病，主要侵犯脊柱导致脊柱畸形。强直性脊柱炎必须明确诊断并且满足下列所有条件：</w:t>
            </w:r>
          </w:p>
          <w:p w14:paraId="6A6F8FDF">
            <w:pPr>
              <w:numPr>
                <w:ilvl w:val="0"/>
                <w:numId w:val="62"/>
              </w:numPr>
              <w:tabs>
                <w:tab w:val="clear" w:pos="1440"/>
              </w:tabs>
              <w:ind w:left="567" w:hanging="567"/>
              <w:rPr>
                <w:rFonts w:hint="eastAsia" w:ascii="幼圆" w:hAnsi="等线" w:eastAsia="幼圆"/>
                <w:szCs w:val="21"/>
              </w:rPr>
            </w:pPr>
            <w:r>
              <w:rPr>
                <w:rFonts w:hint="eastAsia" w:ascii="幼圆" w:hAnsi="等线" w:eastAsia="幼圆"/>
                <w:szCs w:val="21"/>
              </w:rPr>
              <w:t>严重脊柱畸形：椎体钙化形成骨桥，脊柱出现“竹节样改变”；骶髂关节硬化、融合、强直；</w:t>
            </w:r>
          </w:p>
          <w:p w14:paraId="42949071">
            <w:pPr>
              <w:numPr>
                <w:ilvl w:val="0"/>
                <w:numId w:val="62"/>
              </w:numPr>
              <w:tabs>
                <w:tab w:val="clear" w:pos="1440"/>
              </w:tabs>
              <w:ind w:left="567" w:hanging="567"/>
              <w:rPr>
                <w:rFonts w:hint="eastAsia" w:ascii="幼圆" w:hAnsi="等线" w:eastAsia="幼圆"/>
                <w:szCs w:val="21"/>
              </w:rPr>
            </w:pPr>
            <w:r>
              <w:rPr>
                <w:rFonts w:hint="eastAsia" w:ascii="幼圆" w:hAnsi="等线" w:eastAsia="幼圆"/>
                <w:szCs w:val="21"/>
              </w:rPr>
              <w:t>自主生活能力完全丧失，无法独立完成六项基本日常生活活动中的三项或三项以上。</w:t>
            </w:r>
          </w:p>
        </w:tc>
      </w:tr>
      <w:tr w14:paraId="6ED63D23">
        <w:tblPrEx>
          <w:tblCellMar>
            <w:top w:w="0" w:type="dxa"/>
            <w:left w:w="108" w:type="dxa"/>
            <w:bottom w:w="0" w:type="dxa"/>
            <w:right w:w="108" w:type="dxa"/>
          </w:tblCellMar>
        </w:tblPrEx>
        <w:trPr>
          <w:trHeight w:val="20" w:hRule="atLeast"/>
          <w:jc w:val="center"/>
        </w:trPr>
        <w:tc>
          <w:tcPr>
            <w:tcW w:w="568" w:type="dxa"/>
          </w:tcPr>
          <w:p w14:paraId="38CC9CFC">
            <w:pPr>
              <w:jc w:val="left"/>
              <w:rPr>
                <w:rFonts w:hint="eastAsia" w:ascii="幼圆" w:hAnsi="等线" w:eastAsia="幼圆"/>
                <w:b/>
                <w:szCs w:val="21"/>
              </w:rPr>
            </w:pPr>
          </w:p>
        </w:tc>
        <w:tc>
          <w:tcPr>
            <w:tcW w:w="1468" w:type="dxa"/>
          </w:tcPr>
          <w:p w14:paraId="7A64D430">
            <w:pPr>
              <w:jc w:val="left"/>
              <w:rPr>
                <w:rFonts w:hint="eastAsia" w:ascii="幼圆" w:hAnsi="等线" w:eastAsia="幼圆"/>
                <w:b/>
                <w:bCs/>
                <w:szCs w:val="21"/>
              </w:rPr>
            </w:pPr>
          </w:p>
        </w:tc>
        <w:tc>
          <w:tcPr>
            <w:tcW w:w="6496" w:type="dxa"/>
          </w:tcPr>
          <w:p w14:paraId="3DF00F0B">
            <w:pPr>
              <w:ind w:firstLine="420" w:firstLineChars="200"/>
              <w:jc w:val="left"/>
              <w:rPr>
                <w:rFonts w:hint="eastAsia" w:ascii="幼圆" w:hAnsi="等线" w:eastAsia="幼圆"/>
                <w:szCs w:val="21"/>
              </w:rPr>
            </w:pPr>
          </w:p>
        </w:tc>
      </w:tr>
      <w:tr w14:paraId="50BE78F3">
        <w:tblPrEx>
          <w:tblCellMar>
            <w:top w:w="0" w:type="dxa"/>
            <w:left w:w="108" w:type="dxa"/>
            <w:bottom w:w="0" w:type="dxa"/>
            <w:right w:w="108" w:type="dxa"/>
          </w:tblCellMar>
        </w:tblPrEx>
        <w:trPr>
          <w:trHeight w:val="20" w:hRule="atLeast"/>
          <w:jc w:val="center"/>
        </w:trPr>
        <w:tc>
          <w:tcPr>
            <w:tcW w:w="568" w:type="dxa"/>
          </w:tcPr>
          <w:p w14:paraId="4823CD43">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75</w:t>
            </w:r>
          </w:p>
        </w:tc>
        <w:tc>
          <w:tcPr>
            <w:tcW w:w="1468" w:type="dxa"/>
          </w:tcPr>
          <w:p w14:paraId="3CE5BBBC">
            <w:pPr>
              <w:jc w:val="left"/>
              <w:rPr>
                <w:rFonts w:hint="eastAsia" w:ascii="幼圆" w:hAnsi="等线" w:eastAsia="幼圆"/>
                <w:b/>
                <w:bCs/>
                <w:szCs w:val="21"/>
              </w:rPr>
            </w:pPr>
            <w:r>
              <w:rPr>
                <w:rFonts w:hint="eastAsia" w:ascii="幼圆" w:hAnsi="等线" w:eastAsia="幼圆"/>
                <w:b/>
                <w:bCs/>
                <w:szCs w:val="21"/>
              </w:rPr>
              <w:t>肌萎缩脊髓侧索硬化后遗症</w:t>
            </w:r>
          </w:p>
        </w:tc>
        <w:tc>
          <w:tcPr>
            <w:tcW w:w="6496" w:type="dxa"/>
          </w:tcPr>
          <w:p w14:paraId="0385F02F">
            <w:pPr>
              <w:rPr>
                <w:rFonts w:hint="eastAsia" w:ascii="幼圆" w:hAnsi="等线" w:eastAsia="幼圆"/>
                <w:szCs w:val="21"/>
              </w:rPr>
            </w:pPr>
            <w:r>
              <w:rPr>
                <w:rFonts w:hint="eastAsia" w:ascii="幼圆" w:hAnsi="等线" w:eastAsia="幼圆"/>
                <w:szCs w:val="21"/>
              </w:rPr>
              <w:t>以肌肉无力及萎缩为特征，并有以下情况作为证明：脊髓前角细胞功能失调、可见的肌肉颤动、痉挛、过度活跃之深层肌腱反射和外部足底反射、影响皮质脊髓束、构音障碍及吞咽困难。必须由我们认可的医院专科医生以适当的神经肌肉检查如肌电图（EMG）证实。</w:t>
            </w:r>
          </w:p>
          <w:p w14:paraId="56628AF5">
            <w:pPr>
              <w:rPr>
                <w:rFonts w:hint="eastAsia" w:ascii="幼圆" w:hAnsi="等线" w:eastAsia="幼圆"/>
                <w:szCs w:val="21"/>
              </w:rPr>
            </w:pPr>
            <w:r>
              <w:rPr>
                <w:rFonts w:hint="eastAsia" w:ascii="幼圆" w:hAnsi="等线" w:eastAsia="幼圆"/>
                <w:szCs w:val="21"/>
              </w:rPr>
              <w:t>本疾病必须导致严重的生理功能损坏（由被保险人永久性无法独立完成最少3项基本日常生活活动作为证明）。</w:t>
            </w:r>
          </w:p>
        </w:tc>
      </w:tr>
      <w:tr w14:paraId="52379C0E">
        <w:tblPrEx>
          <w:tblCellMar>
            <w:top w:w="0" w:type="dxa"/>
            <w:left w:w="108" w:type="dxa"/>
            <w:bottom w:w="0" w:type="dxa"/>
            <w:right w:w="108" w:type="dxa"/>
          </w:tblCellMar>
        </w:tblPrEx>
        <w:trPr>
          <w:trHeight w:val="20" w:hRule="atLeast"/>
          <w:jc w:val="center"/>
        </w:trPr>
        <w:tc>
          <w:tcPr>
            <w:tcW w:w="568" w:type="dxa"/>
          </w:tcPr>
          <w:p w14:paraId="63AB49BF">
            <w:pPr>
              <w:jc w:val="left"/>
              <w:rPr>
                <w:rFonts w:hint="eastAsia" w:ascii="幼圆" w:hAnsi="等线" w:eastAsia="幼圆"/>
                <w:b/>
                <w:szCs w:val="21"/>
              </w:rPr>
            </w:pPr>
          </w:p>
        </w:tc>
        <w:tc>
          <w:tcPr>
            <w:tcW w:w="1468" w:type="dxa"/>
          </w:tcPr>
          <w:p w14:paraId="36BB7FF0">
            <w:pPr>
              <w:jc w:val="left"/>
              <w:rPr>
                <w:rFonts w:hint="eastAsia" w:ascii="幼圆" w:hAnsi="等线" w:eastAsia="幼圆"/>
                <w:b/>
                <w:bCs/>
                <w:szCs w:val="21"/>
              </w:rPr>
            </w:pPr>
          </w:p>
        </w:tc>
        <w:tc>
          <w:tcPr>
            <w:tcW w:w="6496" w:type="dxa"/>
          </w:tcPr>
          <w:p w14:paraId="35D92C36">
            <w:pPr>
              <w:jc w:val="left"/>
              <w:rPr>
                <w:rFonts w:hint="eastAsia" w:ascii="幼圆" w:hAnsi="等线" w:eastAsia="幼圆"/>
                <w:szCs w:val="21"/>
              </w:rPr>
            </w:pPr>
          </w:p>
        </w:tc>
      </w:tr>
      <w:tr w14:paraId="3A1B8CD4">
        <w:tblPrEx>
          <w:tblCellMar>
            <w:top w:w="0" w:type="dxa"/>
            <w:left w:w="108" w:type="dxa"/>
            <w:bottom w:w="0" w:type="dxa"/>
            <w:right w:w="108" w:type="dxa"/>
          </w:tblCellMar>
        </w:tblPrEx>
        <w:trPr>
          <w:trHeight w:val="20" w:hRule="atLeast"/>
          <w:jc w:val="center"/>
        </w:trPr>
        <w:tc>
          <w:tcPr>
            <w:tcW w:w="568" w:type="dxa"/>
          </w:tcPr>
          <w:p w14:paraId="26EE401B">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76</w:t>
            </w:r>
          </w:p>
        </w:tc>
        <w:tc>
          <w:tcPr>
            <w:tcW w:w="1468" w:type="dxa"/>
          </w:tcPr>
          <w:p w14:paraId="68517CDF">
            <w:pPr>
              <w:jc w:val="left"/>
              <w:rPr>
                <w:rFonts w:hint="eastAsia" w:ascii="幼圆" w:hAnsi="等线" w:eastAsia="幼圆"/>
                <w:b/>
                <w:bCs/>
                <w:szCs w:val="21"/>
              </w:rPr>
            </w:pPr>
            <w:r>
              <w:rPr>
                <w:rFonts w:hint="eastAsia" w:ascii="幼圆" w:hAnsi="等线" w:eastAsia="幼圆"/>
                <w:b/>
                <w:bCs/>
                <w:szCs w:val="21"/>
              </w:rPr>
              <w:t>严重结核性脑膜炎</w:t>
            </w:r>
          </w:p>
        </w:tc>
        <w:tc>
          <w:tcPr>
            <w:tcW w:w="6496" w:type="dxa"/>
          </w:tcPr>
          <w:p w14:paraId="2FC8E24B">
            <w:pPr>
              <w:rPr>
                <w:rFonts w:hint="eastAsia" w:ascii="幼圆" w:hAnsi="等线" w:eastAsia="幼圆"/>
                <w:szCs w:val="21"/>
              </w:rPr>
            </w:pPr>
            <w:r>
              <w:rPr>
                <w:rFonts w:hint="eastAsia" w:ascii="幼圆" w:hAnsi="等线" w:eastAsia="幼圆"/>
                <w:szCs w:val="21"/>
              </w:rPr>
              <w:t>由结核杆菌引起的脑膜和脊膜的非化脓性炎症性疾病。需满足以下全部条件：</w:t>
            </w:r>
          </w:p>
          <w:p w14:paraId="3FC79B71">
            <w:pPr>
              <w:numPr>
                <w:ilvl w:val="0"/>
                <w:numId w:val="63"/>
              </w:numPr>
              <w:tabs>
                <w:tab w:val="clear" w:pos="1440"/>
              </w:tabs>
              <w:ind w:left="567" w:hanging="567"/>
              <w:rPr>
                <w:rFonts w:hint="eastAsia" w:ascii="幼圆" w:hAnsi="等线" w:eastAsia="幼圆"/>
                <w:szCs w:val="21"/>
              </w:rPr>
            </w:pPr>
            <w:r>
              <w:rPr>
                <w:rFonts w:hint="eastAsia" w:ascii="幼圆" w:hAnsi="等线" w:eastAsia="幼圆"/>
                <w:szCs w:val="21"/>
              </w:rPr>
              <w:t>出现颅内压明显增高，表现头痛、呕吐和视乳头水肿；</w:t>
            </w:r>
          </w:p>
          <w:p w14:paraId="5455BF6D">
            <w:pPr>
              <w:numPr>
                <w:ilvl w:val="0"/>
                <w:numId w:val="63"/>
              </w:numPr>
              <w:tabs>
                <w:tab w:val="clear" w:pos="1440"/>
              </w:tabs>
              <w:ind w:left="567" w:hanging="567"/>
              <w:rPr>
                <w:rFonts w:hint="eastAsia" w:ascii="幼圆" w:hAnsi="等线" w:eastAsia="幼圆"/>
                <w:szCs w:val="21"/>
              </w:rPr>
            </w:pPr>
            <w:r>
              <w:rPr>
                <w:rFonts w:hint="eastAsia" w:ascii="幼圆" w:hAnsi="等线" w:eastAsia="幼圆"/>
                <w:szCs w:val="21"/>
              </w:rPr>
              <w:t>出现部分性、全身性癫痫发作或癫痫持续状态；</w:t>
            </w:r>
          </w:p>
          <w:p w14:paraId="2B66DEBD">
            <w:pPr>
              <w:numPr>
                <w:ilvl w:val="0"/>
                <w:numId w:val="63"/>
              </w:numPr>
              <w:tabs>
                <w:tab w:val="clear" w:pos="1440"/>
              </w:tabs>
              <w:ind w:left="567" w:hanging="567"/>
              <w:rPr>
                <w:rFonts w:hint="eastAsia" w:ascii="幼圆" w:hAnsi="等线" w:eastAsia="幼圆"/>
                <w:szCs w:val="21"/>
              </w:rPr>
            </w:pPr>
            <w:r>
              <w:rPr>
                <w:rFonts w:hint="eastAsia" w:ascii="幼圆" w:hAnsi="等线" w:eastAsia="幼圆"/>
                <w:szCs w:val="21"/>
              </w:rPr>
              <w:t>昏睡或意识模糊；</w:t>
            </w:r>
          </w:p>
          <w:p w14:paraId="0ECC4DAF">
            <w:pPr>
              <w:numPr>
                <w:ilvl w:val="0"/>
                <w:numId w:val="63"/>
              </w:numPr>
              <w:tabs>
                <w:tab w:val="clear" w:pos="1440"/>
              </w:tabs>
              <w:ind w:left="567" w:hanging="567"/>
              <w:rPr>
                <w:rFonts w:hint="eastAsia" w:ascii="幼圆" w:hAnsi="等线" w:eastAsia="幼圆"/>
                <w:szCs w:val="21"/>
              </w:rPr>
            </w:pPr>
            <w:r>
              <w:rPr>
                <w:rFonts w:hint="eastAsia" w:ascii="幼圆" w:hAnsi="等线" w:eastAsia="幼圆"/>
                <w:szCs w:val="21"/>
              </w:rPr>
              <w:t>视力减退、复视和面神经麻痹。</w:t>
            </w:r>
          </w:p>
          <w:p w14:paraId="437DD8A3">
            <w:pPr>
              <w:ind w:left="238"/>
              <w:rPr>
                <w:rFonts w:hint="eastAsia" w:ascii="幼圆" w:hAnsi="等线" w:eastAsia="幼圆"/>
                <w:szCs w:val="21"/>
              </w:rPr>
            </w:pPr>
          </w:p>
        </w:tc>
      </w:tr>
      <w:tr w14:paraId="16090892">
        <w:tblPrEx>
          <w:tblCellMar>
            <w:top w:w="0" w:type="dxa"/>
            <w:left w:w="108" w:type="dxa"/>
            <w:bottom w:w="0" w:type="dxa"/>
            <w:right w:w="108" w:type="dxa"/>
          </w:tblCellMar>
        </w:tblPrEx>
        <w:trPr>
          <w:trHeight w:val="20" w:hRule="atLeast"/>
          <w:jc w:val="center"/>
        </w:trPr>
        <w:tc>
          <w:tcPr>
            <w:tcW w:w="568" w:type="dxa"/>
          </w:tcPr>
          <w:p w14:paraId="5A4F4DB2">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77</w:t>
            </w:r>
          </w:p>
        </w:tc>
        <w:tc>
          <w:tcPr>
            <w:tcW w:w="1468" w:type="dxa"/>
          </w:tcPr>
          <w:p w14:paraId="23C66F98">
            <w:pPr>
              <w:jc w:val="left"/>
              <w:rPr>
                <w:rFonts w:hint="eastAsia" w:ascii="幼圆" w:hAnsi="等线" w:eastAsia="幼圆"/>
                <w:b/>
                <w:bCs/>
                <w:szCs w:val="21"/>
              </w:rPr>
            </w:pPr>
            <w:r>
              <w:rPr>
                <w:rFonts w:hint="eastAsia" w:ascii="幼圆" w:hAnsi="等线" w:eastAsia="幼圆"/>
                <w:b/>
                <w:bCs/>
                <w:szCs w:val="21"/>
              </w:rPr>
              <w:t>严重肠道疾病并发症</w:t>
            </w:r>
          </w:p>
        </w:tc>
        <w:tc>
          <w:tcPr>
            <w:tcW w:w="6496" w:type="dxa"/>
          </w:tcPr>
          <w:p w14:paraId="51FE7DE1">
            <w:pPr>
              <w:rPr>
                <w:rFonts w:hint="eastAsia" w:ascii="幼圆" w:hAnsi="等线" w:eastAsia="幼圆"/>
                <w:szCs w:val="21"/>
              </w:rPr>
            </w:pPr>
            <w:r>
              <w:rPr>
                <w:rFonts w:hint="eastAsia" w:ascii="幼圆" w:hAnsi="等线" w:eastAsia="幼圆"/>
                <w:szCs w:val="21"/>
              </w:rPr>
              <w:t>严重肠道疾病或外伤导致小肠损害并发症，本疾病须满足以下所有条件：</w:t>
            </w:r>
          </w:p>
          <w:p w14:paraId="39F002CC">
            <w:pPr>
              <w:numPr>
                <w:ilvl w:val="0"/>
                <w:numId w:val="64"/>
              </w:numPr>
              <w:tabs>
                <w:tab w:val="clear" w:pos="1440"/>
              </w:tabs>
              <w:ind w:left="567" w:hanging="567"/>
              <w:rPr>
                <w:rFonts w:hint="eastAsia" w:ascii="幼圆" w:hAnsi="等线" w:eastAsia="幼圆"/>
                <w:szCs w:val="21"/>
              </w:rPr>
            </w:pPr>
            <w:r>
              <w:rPr>
                <w:rFonts w:hint="eastAsia" w:ascii="幼圆" w:hAnsi="等线" w:eastAsia="幼圆"/>
                <w:szCs w:val="21"/>
              </w:rPr>
              <w:t>至少切除了三分之二小肠；</w:t>
            </w:r>
          </w:p>
          <w:p w14:paraId="6E1BFB80">
            <w:pPr>
              <w:numPr>
                <w:ilvl w:val="0"/>
                <w:numId w:val="64"/>
              </w:numPr>
              <w:tabs>
                <w:tab w:val="clear" w:pos="1440"/>
              </w:tabs>
              <w:ind w:left="567" w:hanging="567"/>
              <w:rPr>
                <w:rFonts w:hint="eastAsia" w:ascii="幼圆" w:hAnsi="等线" w:eastAsia="幼圆"/>
                <w:szCs w:val="21"/>
              </w:rPr>
            </w:pPr>
            <w:r>
              <w:rPr>
                <w:rFonts w:hint="eastAsia" w:ascii="幼圆" w:hAnsi="等线" w:eastAsia="幼圆"/>
                <w:szCs w:val="21"/>
              </w:rPr>
              <w:t>完全肠外营养支持三个月以上。</w:t>
            </w:r>
          </w:p>
          <w:p w14:paraId="5766399E">
            <w:pPr>
              <w:ind w:left="664"/>
              <w:rPr>
                <w:rFonts w:hint="eastAsia" w:ascii="幼圆" w:hAnsi="等线" w:eastAsia="幼圆"/>
                <w:szCs w:val="21"/>
              </w:rPr>
            </w:pPr>
          </w:p>
        </w:tc>
      </w:tr>
      <w:tr w14:paraId="2EFE29C1">
        <w:tblPrEx>
          <w:tblCellMar>
            <w:top w:w="0" w:type="dxa"/>
            <w:left w:w="108" w:type="dxa"/>
            <w:bottom w:w="0" w:type="dxa"/>
            <w:right w:w="108" w:type="dxa"/>
          </w:tblCellMar>
        </w:tblPrEx>
        <w:trPr>
          <w:trHeight w:val="20" w:hRule="atLeast"/>
          <w:jc w:val="center"/>
        </w:trPr>
        <w:tc>
          <w:tcPr>
            <w:tcW w:w="568" w:type="dxa"/>
          </w:tcPr>
          <w:p w14:paraId="7D75FE72">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78</w:t>
            </w:r>
          </w:p>
        </w:tc>
        <w:tc>
          <w:tcPr>
            <w:tcW w:w="1468" w:type="dxa"/>
          </w:tcPr>
          <w:p w14:paraId="6F66A83E">
            <w:pPr>
              <w:jc w:val="left"/>
              <w:rPr>
                <w:rFonts w:hint="eastAsia" w:ascii="幼圆" w:hAnsi="等线" w:eastAsia="幼圆"/>
                <w:b/>
                <w:bCs/>
                <w:szCs w:val="21"/>
              </w:rPr>
            </w:pPr>
            <w:r>
              <w:rPr>
                <w:rFonts w:hint="eastAsia" w:ascii="幼圆" w:hAnsi="等线" w:eastAsia="幼圆"/>
                <w:b/>
                <w:bCs/>
                <w:szCs w:val="21"/>
              </w:rPr>
              <w:t>瑞氏综合征</w:t>
            </w:r>
          </w:p>
        </w:tc>
        <w:tc>
          <w:tcPr>
            <w:tcW w:w="6496" w:type="dxa"/>
          </w:tcPr>
          <w:p w14:paraId="34CD55B9">
            <w:pPr>
              <w:rPr>
                <w:rFonts w:hint="eastAsia" w:ascii="幼圆" w:hAnsi="等线" w:eastAsia="幼圆"/>
                <w:szCs w:val="21"/>
              </w:rPr>
            </w:pPr>
            <w:r>
              <w:rPr>
                <w:rFonts w:hint="eastAsia" w:ascii="幼圆" w:hAnsi="等线" w:eastAsia="幼圆"/>
                <w:szCs w:val="21"/>
              </w:rPr>
              <w:t>瑞氏综合征是线粒体功能障碍性疾病。导致脂肪代谢障碍，引起短链脂肪酸、血氨升高，造成脑水肿。主要临床表现为急性发热、反复呕吐、惊厥及意识障碍等等。</w:t>
            </w:r>
          </w:p>
          <w:p w14:paraId="52FB5036">
            <w:pPr>
              <w:rPr>
                <w:rFonts w:hint="eastAsia" w:ascii="幼圆" w:hAnsi="等线" w:eastAsia="幼圆"/>
                <w:szCs w:val="21"/>
              </w:rPr>
            </w:pPr>
            <w:r>
              <w:rPr>
                <w:rFonts w:hint="eastAsia" w:ascii="幼圆" w:hAnsi="等线" w:eastAsia="幼圆"/>
                <w:szCs w:val="21"/>
              </w:rPr>
              <w:t>肝脏活检是确诊的重要手段。瑞氏综合征需由三级医院的儿科专科医生确诊，并符合下列所有条件：</w:t>
            </w:r>
          </w:p>
          <w:p w14:paraId="58039E94">
            <w:pPr>
              <w:numPr>
                <w:ilvl w:val="0"/>
                <w:numId w:val="65"/>
              </w:numPr>
              <w:tabs>
                <w:tab w:val="clear" w:pos="1440"/>
              </w:tabs>
              <w:ind w:left="567" w:hanging="567"/>
              <w:rPr>
                <w:rFonts w:hint="eastAsia" w:ascii="幼圆" w:hAnsi="等线" w:eastAsia="幼圆"/>
                <w:szCs w:val="21"/>
              </w:rPr>
            </w:pPr>
            <w:r>
              <w:rPr>
                <w:rFonts w:hint="eastAsia" w:ascii="幼圆" w:hAnsi="等线" w:eastAsia="幼圆"/>
                <w:szCs w:val="21"/>
              </w:rPr>
              <w:t>有脑水肿和颅内压升高的脑脊液检查和影像学检查证据；</w:t>
            </w:r>
          </w:p>
          <w:p w14:paraId="2EC44FF3">
            <w:pPr>
              <w:numPr>
                <w:ilvl w:val="0"/>
                <w:numId w:val="65"/>
              </w:numPr>
              <w:tabs>
                <w:tab w:val="clear" w:pos="1440"/>
              </w:tabs>
              <w:ind w:left="567" w:hanging="567"/>
              <w:rPr>
                <w:rFonts w:hint="eastAsia" w:ascii="幼圆" w:hAnsi="等线" w:eastAsia="幼圆"/>
                <w:szCs w:val="21"/>
              </w:rPr>
            </w:pPr>
            <w:r>
              <w:rPr>
                <w:rFonts w:hint="eastAsia" w:ascii="幼圆" w:hAnsi="等线" w:eastAsia="幼圆"/>
                <w:szCs w:val="21"/>
              </w:rPr>
              <w:t>血氨超过正常值的3倍；</w:t>
            </w:r>
          </w:p>
          <w:p w14:paraId="5D33CD96">
            <w:pPr>
              <w:numPr>
                <w:ilvl w:val="0"/>
                <w:numId w:val="65"/>
              </w:numPr>
              <w:tabs>
                <w:tab w:val="clear" w:pos="1440"/>
              </w:tabs>
              <w:ind w:left="567" w:hanging="567"/>
              <w:rPr>
                <w:rFonts w:hint="eastAsia" w:ascii="幼圆" w:hAnsi="等线" w:eastAsia="幼圆"/>
                <w:szCs w:val="21"/>
              </w:rPr>
            </w:pPr>
            <w:r>
              <w:rPr>
                <w:rFonts w:hint="eastAsia" w:ascii="幼圆" w:hAnsi="等线" w:eastAsia="幼圆"/>
                <w:szCs w:val="21"/>
              </w:rPr>
              <w:t>临床出现昏迷，病程至少达到疾病分期第3期。</w:t>
            </w:r>
          </w:p>
        </w:tc>
      </w:tr>
      <w:tr w14:paraId="7A708EF3">
        <w:tblPrEx>
          <w:tblCellMar>
            <w:top w:w="0" w:type="dxa"/>
            <w:left w:w="108" w:type="dxa"/>
            <w:bottom w:w="0" w:type="dxa"/>
            <w:right w:w="108" w:type="dxa"/>
          </w:tblCellMar>
        </w:tblPrEx>
        <w:trPr>
          <w:trHeight w:val="20" w:hRule="atLeast"/>
          <w:jc w:val="center"/>
        </w:trPr>
        <w:tc>
          <w:tcPr>
            <w:tcW w:w="568" w:type="dxa"/>
          </w:tcPr>
          <w:p w14:paraId="676374F7">
            <w:pPr>
              <w:jc w:val="left"/>
              <w:rPr>
                <w:rFonts w:hint="eastAsia" w:ascii="幼圆" w:hAnsi="等线" w:eastAsia="幼圆"/>
                <w:b/>
                <w:szCs w:val="21"/>
              </w:rPr>
            </w:pPr>
          </w:p>
        </w:tc>
        <w:tc>
          <w:tcPr>
            <w:tcW w:w="1468" w:type="dxa"/>
          </w:tcPr>
          <w:p w14:paraId="3BB7AF07">
            <w:pPr>
              <w:jc w:val="left"/>
              <w:rPr>
                <w:rFonts w:hint="eastAsia" w:ascii="幼圆" w:hAnsi="等线" w:eastAsia="幼圆"/>
                <w:b/>
                <w:bCs/>
                <w:szCs w:val="21"/>
              </w:rPr>
            </w:pPr>
          </w:p>
        </w:tc>
        <w:tc>
          <w:tcPr>
            <w:tcW w:w="6496" w:type="dxa"/>
          </w:tcPr>
          <w:p w14:paraId="762650EE">
            <w:pPr>
              <w:jc w:val="left"/>
              <w:rPr>
                <w:rFonts w:hint="eastAsia" w:ascii="幼圆" w:hAnsi="等线" w:eastAsia="幼圆"/>
                <w:szCs w:val="21"/>
              </w:rPr>
            </w:pPr>
          </w:p>
        </w:tc>
      </w:tr>
      <w:tr w14:paraId="2B67B19C">
        <w:tblPrEx>
          <w:tblCellMar>
            <w:top w:w="0" w:type="dxa"/>
            <w:left w:w="108" w:type="dxa"/>
            <w:bottom w:w="0" w:type="dxa"/>
            <w:right w:w="108" w:type="dxa"/>
          </w:tblCellMar>
        </w:tblPrEx>
        <w:trPr>
          <w:trHeight w:val="20" w:hRule="atLeast"/>
          <w:jc w:val="center"/>
        </w:trPr>
        <w:tc>
          <w:tcPr>
            <w:tcW w:w="568" w:type="dxa"/>
          </w:tcPr>
          <w:p w14:paraId="03659B67">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79</w:t>
            </w:r>
          </w:p>
        </w:tc>
        <w:tc>
          <w:tcPr>
            <w:tcW w:w="1468" w:type="dxa"/>
          </w:tcPr>
          <w:p w14:paraId="249FD1B0">
            <w:pPr>
              <w:jc w:val="left"/>
              <w:rPr>
                <w:rFonts w:hint="eastAsia" w:ascii="幼圆" w:hAnsi="等线" w:eastAsia="幼圆"/>
                <w:b/>
                <w:bCs/>
                <w:szCs w:val="21"/>
              </w:rPr>
            </w:pPr>
            <w:r>
              <w:rPr>
                <w:rFonts w:hint="eastAsia" w:ascii="幼圆" w:hAnsi="等线" w:eastAsia="幼圆"/>
                <w:b/>
                <w:bCs/>
                <w:szCs w:val="21"/>
              </w:rPr>
              <w:t>严重骨髓异常增生综合征</w:t>
            </w:r>
          </w:p>
        </w:tc>
        <w:tc>
          <w:tcPr>
            <w:tcW w:w="6496" w:type="dxa"/>
          </w:tcPr>
          <w:p w14:paraId="156A1927">
            <w:pPr>
              <w:rPr>
                <w:rFonts w:hint="eastAsia" w:ascii="幼圆" w:hAnsi="等线" w:eastAsia="幼圆"/>
                <w:szCs w:val="21"/>
              </w:rPr>
            </w:pPr>
            <w:r>
              <w:rPr>
                <w:rFonts w:hint="eastAsia" w:ascii="幼圆" w:hAnsi="等线" w:eastAsia="幼圆"/>
                <w:szCs w:val="21"/>
              </w:rPr>
              <w:t>严重骨髓异常增生综合征是指符合世界卫生组织（WHO）2008年分型方案中的难治性贫血细胞减少伴原始细胞增多-1（RAEB-1）、难治性贫血细胞减少伴原始细胞增多-2（RAEB-2）、MDS-未分类（MDS-U）、MDS伴单纯5q-，且需满足下列所有条件：</w:t>
            </w:r>
          </w:p>
          <w:p w14:paraId="7DB43A5B">
            <w:pPr>
              <w:numPr>
                <w:ilvl w:val="0"/>
                <w:numId w:val="66"/>
              </w:numPr>
              <w:tabs>
                <w:tab w:val="clear" w:pos="1440"/>
              </w:tabs>
              <w:ind w:left="567" w:hanging="567"/>
              <w:rPr>
                <w:rFonts w:hint="eastAsia" w:ascii="幼圆" w:hAnsi="等线" w:eastAsia="幼圆"/>
                <w:szCs w:val="21"/>
              </w:rPr>
            </w:pPr>
            <w:r>
              <w:rPr>
                <w:rFonts w:hint="eastAsia" w:ascii="幼圆" w:hAnsi="等线" w:eastAsia="幼圆"/>
                <w:szCs w:val="21"/>
              </w:rPr>
              <w:t>由我们认可的医院中设有专门血液病专科的公立三级甲等医院，血液病专科的主治级别以上的医师确诊；</w:t>
            </w:r>
          </w:p>
          <w:p w14:paraId="0A6141B9">
            <w:pPr>
              <w:numPr>
                <w:ilvl w:val="0"/>
                <w:numId w:val="66"/>
              </w:numPr>
              <w:tabs>
                <w:tab w:val="clear" w:pos="1440"/>
              </w:tabs>
              <w:ind w:left="567" w:hanging="567"/>
              <w:rPr>
                <w:rFonts w:hint="eastAsia" w:ascii="幼圆" w:hAnsi="等线" w:eastAsia="幼圆"/>
                <w:szCs w:val="21"/>
              </w:rPr>
            </w:pPr>
            <w:r>
              <w:rPr>
                <w:rFonts w:hint="eastAsia" w:ascii="幼圆" w:hAnsi="等线" w:eastAsia="幼圆"/>
                <w:szCs w:val="21"/>
              </w:rPr>
              <w:t>骨髓穿刺或骨髓活检结果支持诊断；</w:t>
            </w:r>
          </w:p>
          <w:p w14:paraId="055553DE">
            <w:pPr>
              <w:numPr>
                <w:ilvl w:val="0"/>
                <w:numId w:val="66"/>
              </w:numPr>
              <w:tabs>
                <w:tab w:val="clear" w:pos="1440"/>
              </w:tabs>
              <w:ind w:left="567" w:hanging="567"/>
              <w:rPr>
                <w:rFonts w:hint="eastAsia" w:ascii="幼圆" w:hAnsi="等线" w:eastAsia="幼圆"/>
                <w:szCs w:val="21"/>
              </w:rPr>
            </w:pPr>
            <w:r>
              <w:rPr>
                <w:rFonts w:hint="eastAsia" w:ascii="幼圆" w:hAnsi="等线" w:eastAsia="幼圆"/>
                <w:szCs w:val="21"/>
              </w:rPr>
              <w:t>被保险人已持续接受一个月以上的化疗或已接受骨髓移植治疗。</w:t>
            </w:r>
          </w:p>
        </w:tc>
      </w:tr>
      <w:tr w14:paraId="17513B80">
        <w:tblPrEx>
          <w:tblCellMar>
            <w:top w:w="0" w:type="dxa"/>
            <w:left w:w="108" w:type="dxa"/>
            <w:bottom w:w="0" w:type="dxa"/>
            <w:right w:w="108" w:type="dxa"/>
          </w:tblCellMar>
        </w:tblPrEx>
        <w:trPr>
          <w:trHeight w:val="20" w:hRule="atLeast"/>
          <w:jc w:val="center"/>
        </w:trPr>
        <w:tc>
          <w:tcPr>
            <w:tcW w:w="568" w:type="dxa"/>
          </w:tcPr>
          <w:p w14:paraId="4AB18B5B">
            <w:pPr>
              <w:jc w:val="left"/>
              <w:rPr>
                <w:rFonts w:hint="eastAsia" w:ascii="幼圆" w:hAnsi="等线" w:eastAsia="幼圆"/>
                <w:b/>
                <w:szCs w:val="21"/>
              </w:rPr>
            </w:pPr>
          </w:p>
        </w:tc>
        <w:tc>
          <w:tcPr>
            <w:tcW w:w="1468" w:type="dxa"/>
          </w:tcPr>
          <w:p w14:paraId="67D8CB9D">
            <w:pPr>
              <w:jc w:val="left"/>
              <w:rPr>
                <w:rFonts w:hint="eastAsia" w:ascii="幼圆" w:hAnsi="等线" w:eastAsia="幼圆"/>
                <w:b/>
                <w:bCs/>
                <w:szCs w:val="21"/>
              </w:rPr>
            </w:pPr>
          </w:p>
        </w:tc>
        <w:tc>
          <w:tcPr>
            <w:tcW w:w="6496" w:type="dxa"/>
          </w:tcPr>
          <w:p w14:paraId="01EAFA21">
            <w:pPr>
              <w:ind w:firstLine="420" w:firstLineChars="200"/>
              <w:jc w:val="left"/>
              <w:rPr>
                <w:rFonts w:hint="eastAsia" w:ascii="幼圆" w:hAnsi="等线" w:eastAsia="幼圆"/>
                <w:szCs w:val="21"/>
              </w:rPr>
            </w:pPr>
          </w:p>
        </w:tc>
      </w:tr>
      <w:tr w14:paraId="068E132A">
        <w:tblPrEx>
          <w:tblCellMar>
            <w:top w:w="0" w:type="dxa"/>
            <w:left w:w="108" w:type="dxa"/>
            <w:bottom w:w="0" w:type="dxa"/>
            <w:right w:w="108" w:type="dxa"/>
          </w:tblCellMar>
        </w:tblPrEx>
        <w:trPr>
          <w:trHeight w:val="20" w:hRule="atLeast"/>
          <w:jc w:val="center"/>
        </w:trPr>
        <w:tc>
          <w:tcPr>
            <w:tcW w:w="568" w:type="dxa"/>
          </w:tcPr>
          <w:p w14:paraId="5B47C9A6">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80</w:t>
            </w:r>
          </w:p>
        </w:tc>
        <w:tc>
          <w:tcPr>
            <w:tcW w:w="1468" w:type="dxa"/>
          </w:tcPr>
          <w:p w14:paraId="3C4AA9B7">
            <w:pPr>
              <w:jc w:val="left"/>
              <w:rPr>
                <w:rFonts w:hint="eastAsia" w:ascii="幼圆" w:hAnsi="等线" w:eastAsia="幼圆"/>
                <w:b/>
                <w:bCs/>
                <w:szCs w:val="21"/>
              </w:rPr>
            </w:pPr>
            <w:r>
              <w:rPr>
                <w:rFonts w:hint="eastAsia" w:ascii="幼圆" w:hAnsi="等线" w:eastAsia="幼圆"/>
                <w:b/>
                <w:bCs/>
                <w:szCs w:val="21"/>
              </w:rPr>
              <w:t>严重面部烧伤</w:t>
            </w:r>
          </w:p>
        </w:tc>
        <w:tc>
          <w:tcPr>
            <w:tcW w:w="6496" w:type="dxa"/>
          </w:tcPr>
          <w:p w14:paraId="4EC21F34">
            <w:pPr>
              <w:rPr>
                <w:rFonts w:hint="eastAsia" w:ascii="幼圆" w:hAnsi="等线" w:eastAsia="幼圆"/>
                <w:szCs w:val="21"/>
              </w:rPr>
            </w:pPr>
            <w:r>
              <w:rPr>
                <w:rFonts w:hint="eastAsia" w:ascii="幼圆" w:hAnsi="等线" w:eastAsia="幼圆"/>
                <w:szCs w:val="21"/>
              </w:rPr>
              <w:t>指烧伤程度为Ⅲ度，且Ⅲ度烧伤的面积达到面部表面积的80%或80%以上。面部的范围指上至发际、下至下颌下缘、两侧至下颌支后缘之间的区域，包括额部、眼部、眶部、鼻部、口唇部、颏部、颧部、颊部和腮腺咬肌部。不包括颈部及发部。</w:t>
            </w:r>
          </w:p>
        </w:tc>
      </w:tr>
      <w:tr w14:paraId="4CC67454">
        <w:tblPrEx>
          <w:tblCellMar>
            <w:top w:w="0" w:type="dxa"/>
            <w:left w:w="108" w:type="dxa"/>
            <w:bottom w:w="0" w:type="dxa"/>
            <w:right w:w="108" w:type="dxa"/>
          </w:tblCellMar>
        </w:tblPrEx>
        <w:trPr>
          <w:trHeight w:val="20" w:hRule="atLeast"/>
          <w:jc w:val="center"/>
        </w:trPr>
        <w:tc>
          <w:tcPr>
            <w:tcW w:w="568" w:type="dxa"/>
          </w:tcPr>
          <w:p w14:paraId="3CBA04F9">
            <w:pPr>
              <w:jc w:val="left"/>
              <w:rPr>
                <w:rFonts w:hint="eastAsia" w:ascii="幼圆" w:hAnsi="等线" w:eastAsia="幼圆"/>
                <w:b/>
                <w:szCs w:val="21"/>
              </w:rPr>
            </w:pPr>
          </w:p>
        </w:tc>
        <w:tc>
          <w:tcPr>
            <w:tcW w:w="1468" w:type="dxa"/>
          </w:tcPr>
          <w:p w14:paraId="3074C218">
            <w:pPr>
              <w:jc w:val="left"/>
              <w:rPr>
                <w:rFonts w:hint="eastAsia" w:ascii="幼圆" w:hAnsi="等线" w:eastAsia="幼圆"/>
                <w:b/>
                <w:bCs/>
                <w:szCs w:val="21"/>
              </w:rPr>
            </w:pPr>
          </w:p>
        </w:tc>
        <w:tc>
          <w:tcPr>
            <w:tcW w:w="6496" w:type="dxa"/>
          </w:tcPr>
          <w:p w14:paraId="08595181">
            <w:pPr>
              <w:ind w:firstLine="420" w:firstLineChars="200"/>
              <w:rPr>
                <w:rFonts w:hint="eastAsia" w:ascii="幼圆" w:hAnsi="等线" w:eastAsia="幼圆"/>
                <w:szCs w:val="21"/>
              </w:rPr>
            </w:pPr>
          </w:p>
        </w:tc>
      </w:tr>
      <w:tr w14:paraId="5D79A8BA">
        <w:tblPrEx>
          <w:tblCellMar>
            <w:top w:w="0" w:type="dxa"/>
            <w:left w:w="108" w:type="dxa"/>
            <w:bottom w:w="0" w:type="dxa"/>
            <w:right w:w="108" w:type="dxa"/>
          </w:tblCellMar>
        </w:tblPrEx>
        <w:trPr>
          <w:trHeight w:val="20" w:hRule="atLeast"/>
          <w:jc w:val="center"/>
        </w:trPr>
        <w:tc>
          <w:tcPr>
            <w:tcW w:w="568" w:type="dxa"/>
          </w:tcPr>
          <w:p w14:paraId="7B44EBEF">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81</w:t>
            </w:r>
          </w:p>
        </w:tc>
        <w:tc>
          <w:tcPr>
            <w:tcW w:w="1468" w:type="dxa"/>
          </w:tcPr>
          <w:p w14:paraId="59BC094F">
            <w:pPr>
              <w:jc w:val="left"/>
              <w:rPr>
                <w:rFonts w:hint="eastAsia" w:ascii="幼圆" w:hAnsi="等线" w:eastAsia="幼圆"/>
                <w:b/>
                <w:bCs/>
                <w:szCs w:val="21"/>
              </w:rPr>
            </w:pPr>
            <w:r>
              <w:rPr>
                <w:rFonts w:hint="eastAsia" w:ascii="幼圆" w:hAnsi="等线" w:eastAsia="幼圆"/>
                <w:b/>
                <w:bCs/>
                <w:szCs w:val="21"/>
              </w:rPr>
              <w:t>严重川崎病</w:t>
            </w:r>
          </w:p>
        </w:tc>
        <w:tc>
          <w:tcPr>
            <w:tcW w:w="6496" w:type="dxa"/>
          </w:tcPr>
          <w:p w14:paraId="500C5F70">
            <w:pPr>
              <w:rPr>
                <w:rFonts w:hint="eastAsia" w:ascii="幼圆" w:hAnsi="等线" w:eastAsia="幼圆"/>
                <w:szCs w:val="21"/>
              </w:rPr>
            </w:pPr>
            <w:r>
              <w:rPr>
                <w:rFonts w:hint="eastAsia" w:ascii="幼圆" w:hAnsi="等线" w:eastAsia="幼圆"/>
                <w:szCs w:val="21"/>
              </w:rPr>
              <w:t>是一种血管炎综合征，临床表现为急性发热，皮肤粘膜病损和淋巴结肿大。本病须经专科医生明确诊断，同时须由血管造影或超声心动图检查证实，满足下列至少一项条件：</w:t>
            </w:r>
          </w:p>
          <w:p w14:paraId="03FA8E90">
            <w:pPr>
              <w:numPr>
                <w:ilvl w:val="0"/>
                <w:numId w:val="67"/>
              </w:numPr>
              <w:tabs>
                <w:tab w:val="clear" w:pos="1440"/>
              </w:tabs>
              <w:ind w:left="567" w:hanging="567"/>
              <w:rPr>
                <w:rFonts w:hint="eastAsia" w:ascii="幼圆" w:hAnsi="等线" w:eastAsia="幼圆"/>
                <w:szCs w:val="21"/>
              </w:rPr>
            </w:pPr>
            <w:r>
              <w:rPr>
                <w:rFonts w:hint="eastAsia" w:ascii="幼圆" w:hAnsi="等线" w:eastAsia="幼圆"/>
                <w:szCs w:val="21"/>
              </w:rPr>
              <w:t>伴有冠状动脉瘤，且冠状动脉瘤于最初急性发病后持续至少180天；</w:t>
            </w:r>
          </w:p>
          <w:p w14:paraId="73A5A08F">
            <w:pPr>
              <w:numPr>
                <w:ilvl w:val="0"/>
                <w:numId w:val="67"/>
              </w:numPr>
              <w:tabs>
                <w:tab w:val="clear" w:pos="1440"/>
              </w:tabs>
              <w:ind w:left="567" w:hanging="567"/>
              <w:rPr>
                <w:rFonts w:hint="eastAsia" w:ascii="幼圆" w:hAnsi="等线" w:eastAsia="幼圆"/>
                <w:szCs w:val="21"/>
              </w:rPr>
            </w:pPr>
            <w:r>
              <w:rPr>
                <w:rFonts w:hint="eastAsia" w:ascii="幼圆" w:hAnsi="等线" w:eastAsia="幼圆"/>
                <w:szCs w:val="21"/>
              </w:rPr>
              <w:t>伴有冠状动脉瘤，且实际接受了对冠状动脉瘤进行的手术治疗。</w:t>
            </w:r>
          </w:p>
        </w:tc>
      </w:tr>
      <w:tr w14:paraId="15839F75">
        <w:tblPrEx>
          <w:tblCellMar>
            <w:top w:w="0" w:type="dxa"/>
            <w:left w:w="108" w:type="dxa"/>
            <w:bottom w:w="0" w:type="dxa"/>
            <w:right w:w="108" w:type="dxa"/>
          </w:tblCellMar>
        </w:tblPrEx>
        <w:trPr>
          <w:trHeight w:val="20" w:hRule="atLeast"/>
          <w:jc w:val="center"/>
        </w:trPr>
        <w:tc>
          <w:tcPr>
            <w:tcW w:w="568" w:type="dxa"/>
          </w:tcPr>
          <w:p w14:paraId="4103A107">
            <w:pPr>
              <w:jc w:val="left"/>
              <w:rPr>
                <w:rFonts w:hint="eastAsia" w:ascii="幼圆" w:hAnsi="等线" w:eastAsia="幼圆"/>
                <w:b/>
                <w:szCs w:val="21"/>
              </w:rPr>
            </w:pPr>
          </w:p>
        </w:tc>
        <w:tc>
          <w:tcPr>
            <w:tcW w:w="1468" w:type="dxa"/>
          </w:tcPr>
          <w:p w14:paraId="58BFC98E">
            <w:pPr>
              <w:jc w:val="left"/>
              <w:rPr>
                <w:rFonts w:hint="eastAsia" w:ascii="幼圆" w:hAnsi="等线" w:eastAsia="幼圆"/>
                <w:b/>
                <w:bCs/>
                <w:szCs w:val="21"/>
              </w:rPr>
            </w:pPr>
          </w:p>
        </w:tc>
        <w:tc>
          <w:tcPr>
            <w:tcW w:w="6496" w:type="dxa"/>
          </w:tcPr>
          <w:p w14:paraId="75C9119D">
            <w:pPr>
              <w:ind w:firstLine="420" w:firstLineChars="200"/>
              <w:jc w:val="left"/>
              <w:rPr>
                <w:rFonts w:hint="eastAsia" w:ascii="幼圆" w:hAnsi="等线" w:eastAsia="幼圆"/>
                <w:szCs w:val="21"/>
              </w:rPr>
            </w:pPr>
          </w:p>
        </w:tc>
      </w:tr>
      <w:tr w14:paraId="19DAA286">
        <w:tblPrEx>
          <w:tblCellMar>
            <w:top w:w="0" w:type="dxa"/>
            <w:left w:w="108" w:type="dxa"/>
            <w:bottom w:w="0" w:type="dxa"/>
            <w:right w:w="108" w:type="dxa"/>
          </w:tblCellMar>
        </w:tblPrEx>
        <w:trPr>
          <w:trHeight w:val="20" w:hRule="atLeast"/>
          <w:jc w:val="center"/>
        </w:trPr>
        <w:tc>
          <w:tcPr>
            <w:tcW w:w="568" w:type="dxa"/>
          </w:tcPr>
          <w:p w14:paraId="6F9C069E">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83</w:t>
            </w:r>
          </w:p>
        </w:tc>
        <w:tc>
          <w:tcPr>
            <w:tcW w:w="1468" w:type="dxa"/>
          </w:tcPr>
          <w:p w14:paraId="4559E2DE">
            <w:pPr>
              <w:jc w:val="left"/>
              <w:rPr>
                <w:rFonts w:hint="eastAsia" w:ascii="幼圆" w:hAnsi="等线" w:eastAsia="幼圆"/>
                <w:b/>
                <w:bCs/>
                <w:szCs w:val="21"/>
              </w:rPr>
            </w:pPr>
            <w:r>
              <w:rPr>
                <w:rFonts w:hint="eastAsia" w:ascii="幼圆" w:hAnsi="等线" w:eastAsia="幼圆"/>
                <w:b/>
                <w:bCs/>
                <w:szCs w:val="21"/>
              </w:rPr>
              <w:t>重症手足口病</w:t>
            </w:r>
          </w:p>
        </w:tc>
        <w:tc>
          <w:tcPr>
            <w:tcW w:w="6496" w:type="dxa"/>
          </w:tcPr>
          <w:p w14:paraId="7FF3898F">
            <w:pPr>
              <w:rPr>
                <w:rFonts w:hint="eastAsia" w:ascii="幼圆" w:hAnsi="等线" w:eastAsia="幼圆"/>
                <w:szCs w:val="21"/>
              </w:rPr>
            </w:pPr>
            <w:r>
              <w:rPr>
                <w:rFonts w:hint="eastAsia" w:ascii="幼圆" w:hAnsi="等线" w:eastAsia="幼圆"/>
                <w:szCs w:val="21"/>
              </w:rPr>
              <w:t>由肠道病毒引起的急性传染病，主要症状表现为手、足、口腔等部位的斑丘疹、疱疹。经我们认可的医疗机构的专科医生确诊为患有手足口病，并伴有下列三项中的任意一项并发症：</w:t>
            </w:r>
          </w:p>
          <w:p w14:paraId="1DB58D85">
            <w:pPr>
              <w:numPr>
                <w:ilvl w:val="0"/>
                <w:numId w:val="68"/>
              </w:numPr>
              <w:tabs>
                <w:tab w:val="clear" w:pos="1440"/>
              </w:tabs>
              <w:ind w:left="567" w:hanging="567"/>
              <w:rPr>
                <w:rFonts w:hint="eastAsia" w:ascii="幼圆" w:hAnsi="等线" w:eastAsia="幼圆"/>
                <w:szCs w:val="21"/>
              </w:rPr>
            </w:pPr>
            <w:r>
              <w:rPr>
                <w:rFonts w:hint="eastAsia" w:ascii="幼圆" w:hAnsi="等线" w:eastAsia="幼圆"/>
                <w:szCs w:val="21"/>
              </w:rPr>
              <w:t>有脑膜炎或脑炎并发症，且导致意识障碍或瘫痪的临床表现及实验室检查证据；</w:t>
            </w:r>
          </w:p>
          <w:p w14:paraId="201819B9">
            <w:pPr>
              <w:numPr>
                <w:ilvl w:val="0"/>
                <w:numId w:val="68"/>
              </w:numPr>
              <w:tabs>
                <w:tab w:val="clear" w:pos="1440"/>
              </w:tabs>
              <w:ind w:left="567" w:hanging="567"/>
              <w:rPr>
                <w:rFonts w:hint="eastAsia" w:ascii="幼圆" w:hAnsi="等线" w:eastAsia="幼圆"/>
                <w:szCs w:val="21"/>
              </w:rPr>
            </w:pPr>
            <w:r>
              <w:rPr>
                <w:rFonts w:hint="eastAsia" w:ascii="幼圆" w:hAnsi="等线" w:eastAsia="幼圆"/>
                <w:szCs w:val="21"/>
              </w:rPr>
              <w:t>有肺炎或肺水肿并发症，且导致呼吸衰竭的临床表现及实验室检查证据；</w:t>
            </w:r>
          </w:p>
          <w:p w14:paraId="1429416B">
            <w:pPr>
              <w:numPr>
                <w:ilvl w:val="0"/>
                <w:numId w:val="68"/>
              </w:numPr>
              <w:tabs>
                <w:tab w:val="clear" w:pos="1440"/>
              </w:tabs>
              <w:ind w:left="567" w:hanging="567"/>
              <w:rPr>
                <w:rFonts w:hint="eastAsia" w:ascii="幼圆" w:hAnsi="等线" w:eastAsia="幼圆"/>
                <w:szCs w:val="21"/>
              </w:rPr>
            </w:pPr>
            <w:r>
              <w:rPr>
                <w:rFonts w:hint="eastAsia" w:ascii="幼圆" w:hAnsi="等线" w:eastAsia="幼圆"/>
                <w:szCs w:val="21"/>
              </w:rPr>
              <w:t>有心肌炎并发症，且导致心脏扩大或心力衰竭的临床表现及实验室检查证据。</w:t>
            </w:r>
          </w:p>
        </w:tc>
      </w:tr>
      <w:tr w14:paraId="3DD8155F">
        <w:tblPrEx>
          <w:tblCellMar>
            <w:top w:w="0" w:type="dxa"/>
            <w:left w:w="108" w:type="dxa"/>
            <w:bottom w:w="0" w:type="dxa"/>
            <w:right w:w="108" w:type="dxa"/>
          </w:tblCellMar>
        </w:tblPrEx>
        <w:trPr>
          <w:trHeight w:val="20" w:hRule="atLeast"/>
          <w:jc w:val="center"/>
        </w:trPr>
        <w:tc>
          <w:tcPr>
            <w:tcW w:w="568" w:type="dxa"/>
          </w:tcPr>
          <w:p w14:paraId="6A0F3842">
            <w:pPr>
              <w:jc w:val="left"/>
              <w:rPr>
                <w:rFonts w:hint="eastAsia" w:ascii="幼圆" w:hAnsi="等线" w:eastAsia="幼圆"/>
                <w:b/>
                <w:szCs w:val="21"/>
              </w:rPr>
            </w:pPr>
          </w:p>
        </w:tc>
        <w:tc>
          <w:tcPr>
            <w:tcW w:w="1468" w:type="dxa"/>
          </w:tcPr>
          <w:p w14:paraId="1BF5F035">
            <w:pPr>
              <w:jc w:val="left"/>
              <w:rPr>
                <w:rFonts w:hint="eastAsia" w:ascii="幼圆" w:hAnsi="等线" w:eastAsia="幼圆"/>
                <w:b/>
                <w:bCs/>
                <w:szCs w:val="21"/>
              </w:rPr>
            </w:pPr>
          </w:p>
        </w:tc>
        <w:tc>
          <w:tcPr>
            <w:tcW w:w="6496" w:type="dxa"/>
          </w:tcPr>
          <w:p w14:paraId="08CE1228">
            <w:pPr>
              <w:ind w:firstLine="420" w:firstLineChars="200"/>
              <w:rPr>
                <w:rFonts w:hint="eastAsia" w:ascii="幼圆" w:hAnsi="等线" w:eastAsia="幼圆"/>
                <w:szCs w:val="21"/>
              </w:rPr>
            </w:pPr>
          </w:p>
        </w:tc>
      </w:tr>
      <w:tr w14:paraId="76D00B09">
        <w:tblPrEx>
          <w:tblCellMar>
            <w:top w:w="0" w:type="dxa"/>
            <w:left w:w="108" w:type="dxa"/>
            <w:bottom w:w="0" w:type="dxa"/>
            <w:right w:w="108" w:type="dxa"/>
          </w:tblCellMar>
        </w:tblPrEx>
        <w:trPr>
          <w:trHeight w:val="20" w:hRule="atLeast"/>
          <w:jc w:val="center"/>
        </w:trPr>
        <w:tc>
          <w:tcPr>
            <w:tcW w:w="568" w:type="dxa"/>
          </w:tcPr>
          <w:p w14:paraId="4BF7E7D7">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84</w:t>
            </w:r>
          </w:p>
        </w:tc>
        <w:tc>
          <w:tcPr>
            <w:tcW w:w="1468" w:type="dxa"/>
          </w:tcPr>
          <w:p w14:paraId="2DA7AD10">
            <w:pPr>
              <w:jc w:val="left"/>
              <w:rPr>
                <w:rFonts w:hint="eastAsia" w:ascii="幼圆" w:hAnsi="等线" w:eastAsia="幼圆"/>
                <w:b/>
                <w:bCs/>
                <w:szCs w:val="21"/>
              </w:rPr>
            </w:pPr>
            <w:r>
              <w:rPr>
                <w:rFonts w:hint="eastAsia" w:ascii="幼圆" w:hAnsi="等线" w:eastAsia="幼圆"/>
                <w:b/>
                <w:bCs/>
                <w:szCs w:val="21"/>
              </w:rPr>
              <w:t>严重哮喘</w:t>
            </w:r>
          </w:p>
        </w:tc>
        <w:tc>
          <w:tcPr>
            <w:tcW w:w="6496" w:type="dxa"/>
          </w:tcPr>
          <w:p w14:paraId="6F7EC189">
            <w:pPr>
              <w:rPr>
                <w:rFonts w:hint="eastAsia" w:ascii="幼圆" w:hAnsi="等线" w:eastAsia="幼圆"/>
                <w:szCs w:val="21"/>
              </w:rPr>
            </w:pPr>
            <w:r>
              <w:rPr>
                <w:rFonts w:hint="eastAsia" w:ascii="幼圆" w:hAnsi="等线" w:eastAsia="幼圆"/>
                <w:szCs w:val="21"/>
              </w:rPr>
              <w:t>指一种反复发作的严重支气管阻塞性疾病，经我们认可的专科医生确诊，且必须同时符合下列标准：</w:t>
            </w:r>
          </w:p>
          <w:p w14:paraId="777969B3">
            <w:pPr>
              <w:numPr>
                <w:ilvl w:val="0"/>
                <w:numId w:val="69"/>
              </w:numPr>
              <w:tabs>
                <w:tab w:val="clear" w:pos="1440"/>
              </w:tabs>
              <w:ind w:left="567" w:hanging="567"/>
              <w:rPr>
                <w:rFonts w:hint="eastAsia" w:ascii="幼圆" w:hAnsi="等线" w:eastAsia="幼圆"/>
                <w:szCs w:val="21"/>
              </w:rPr>
            </w:pPr>
            <w:r>
              <w:rPr>
                <w:rFonts w:hint="eastAsia" w:ascii="幼圆" w:hAnsi="等线" w:eastAsia="幼圆"/>
                <w:szCs w:val="21"/>
              </w:rPr>
              <w:t>过去两年中曾因哮喘持续状态住院治疗，并提供完整住院记录；</w:t>
            </w:r>
          </w:p>
          <w:p w14:paraId="2C7011B9">
            <w:pPr>
              <w:numPr>
                <w:ilvl w:val="0"/>
                <w:numId w:val="69"/>
              </w:numPr>
              <w:tabs>
                <w:tab w:val="clear" w:pos="1440"/>
              </w:tabs>
              <w:ind w:left="567" w:hanging="567"/>
              <w:rPr>
                <w:rFonts w:hint="eastAsia" w:ascii="幼圆" w:hAnsi="等线" w:eastAsia="幼圆"/>
                <w:szCs w:val="21"/>
              </w:rPr>
            </w:pPr>
            <w:r>
              <w:rPr>
                <w:rFonts w:hint="eastAsia" w:ascii="幼圆" w:hAnsi="等线" w:eastAsia="幼圆"/>
                <w:szCs w:val="21"/>
              </w:rPr>
              <w:t>因慢性过度换气导致胸廓畸形；</w:t>
            </w:r>
          </w:p>
          <w:p w14:paraId="337A6E57">
            <w:pPr>
              <w:numPr>
                <w:ilvl w:val="0"/>
                <w:numId w:val="69"/>
              </w:numPr>
              <w:tabs>
                <w:tab w:val="clear" w:pos="1440"/>
              </w:tabs>
              <w:ind w:left="567" w:hanging="567"/>
              <w:rPr>
                <w:rFonts w:hint="eastAsia" w:ascii="幼圆" w:hAnsi="等线" w:eastAsia="幼圆"/>
                <w:szCs w:val="21"/>
              </w:rPr>
            </w:pPr>
            <w:r>
              <w:rPr>
                <w:rFonts w:hint="eastAsia" w:ascii="幼圆" w:hAnsi="等线" w:eastAsia="幼圆"/>
                <w:szCs w:val="21"/>
              </w:rPr>
              <w:t>在家中需要医生处方的氧气治疗法；</w:t>
            </w:r>
          </w:p>
          <w:p w14:paraId="4905F7FF">
            <w:pPr>
              <w:numPr>
                <w:ilvl w:val="0"/>
                <w:numId w:val="69"/>
              </w:numPr>
              <w:tabs>
                <w:tab w:val="clear" w:pos="1440"/>
              </w:tabs>
              <w:ind w:left="567" w:hanging="567"/>
              <w:rPr>
                <w:rFonts w:hint="eastAsia" w:ascii="幼圆" w:hAnsi="等线" w:eastAsia="幼圆"/>
                <w:szCs w:val="21"/>
              </w:rPr>
            </w:pPr>
            <w:r>
              <w:rPr>
                <w:rFonts w:hint="eastAsia" w:ascii="幼圆" w:hAnsi="等线" w:eastAsia="幼圆"/>
                <w:szCs w:val="21"/>
              </w:rPr>
              <w:t>持续日常服用口服类固醇激素治疗持续至少六个月。</w:t>
            </w:r>
          </w:p>
        </w:tc>
      </w:tr>
      <w:tr w14:paraId="15211EFA">
        <w:tblPrEx>
          <w:tblCellMar>
            <w:top w:w="0" w:type="dxa"/>
            <w:left w:w="108" w:type="dxa"/>
            <w:bottom w:w="0" w:type="dxa"/>
            <w:right w:w="108" w:type="dxa"/>
          </w:tblCellMar>
        </w:tblPrEx>
        <w:trPr>
          <w:trHeight w:val="20" w:hRule="atLeast"/>
          <w:jc w:val="center"/>
        </w:trPr>
        <w:tc>
          <w:tcPr>
            <w:tcW w:w="568" w:type="dxa"/>
          </w:tcPr>
          <w:p w14:paraId="70604645">
            <w:pPr>
              <w:jc w:val="left"/>
              <w:rPr>
                <w:rFonts w:hint="eastAsia" w:ascii="幼圆" w:hAnsi="等线" w:eastAsia="幼圆"/>
                <w:b/>
                <w:szCs w:val="21"/>
              </w:rPr>
            </w:pPr>
          </w:p>
        </w:tc>
        <w:tc>
          <w:tcPr>
            <w:tcW w:w="1468" w:type="dxa"/>
          </w:tcPr>
          <w:p w14:paraId="045B73DE">
            <w:pPr>
              <w:jc w:val="left"/>
              <w:rPr>
                <w:rFonts w:hint="eastAsia" w:ascii="幼圆" w:hAnsi="等线" w:eastAsia="幼圆"/>
                <w:b/>
                <w:bCs/>
                <w:szCs w:val="21"/>
              </w:rPr>
            </w:pPr>
          </w:p>
        </w:tc>
        <w:tc>
          <w:tcPr>
            <w:tcW w:w="6496" w:type="dxa"/>
          </w:tcPr>
          <w:p w14:paraId="43B456FA">
            <w:pPr>
              <w:ind w:firstLine="420" w:firstLineChars="200"/>
              <w:jc w:val="left"/>
              <w:rPr>
                <w:rFonts w:hint="eastAsia" w:ascii="幼圆" w:hAnsi="等线" w:eastAsia="幼圆"/>
                <w:szCs w:val="21"/>
              </w:rPr>
            </w:pPr>
          </w:p>
        </w:tc>
      </w:tr>
      <w:tr w14:paraId="08440FC3">
        <w:tblPrEx>
          <w:tblCellMar>
            <w:top w:w="0" w:type="dxa"/>
            <w:left w:w="108" w:type="dxa"/>
            <w:bottom w:w="0" w:type="dxa"/>
            <w:right w:w="108" w:type="dxa"/>
          </w:tblCellMar>
        </w:tblPrEx>
        <w:trPr>
          <w:trHeight w:val="20" w:hRule="atLeast"/>
          <w:jc w:val="center"/>
        </w:trPr>
        <w:tc>
          <w:tcPr>
            <w:tcW w:w="568" w:type="dxa"/>
          </w:tcPr>
          <w:p w14:paraId="52100F65">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85</w:t>
            </w:r>
          </w:p>
        </w:tc>
        <w:tc>
          <w:tcPr>
            <w:tcW w:w="1468" w:type="dxa"/>
          </w:tcPr>
          <w:p w14:paraId="728941B0">
            <w:pPr>
              <w:jc w:val="left"/>
              <w:rPr>
                <w:rFonts w:hint="eastAsia" w:ascii="幼圆" w:hAnsi="等线" w:eastAsia="幼圆"/>
                <w:b/>
                <w:bCs/>
                <w:szCs w:val="21"/>
              </w:rPr>
            </w:pPr>
            <w:r>
              <w:rPr>
                <w:rFonts w:hint="eastAsia" w:ascii="幼圆" w:hAnsi="等线" w:eastAsia="幼圆"/>
                <w:b/>
                <w:bCs/>
                <w:szCs w:val="21"/>
              </w:rPr>
              <w:t>骨生长不全症</w:t>
            </w:r>
          </w:p>
        </w:tc>
        <w:tc>
          <w:tcPr>
            <w:tcW w:w="6496" w:type="dxa"/>
          </w:tcPr>
          <w:p w14:paraId="4C67FAA1">
            <w:pPr>
              <w:rPr>
                <w:rFonts w:hint="eastAsia" w:ascii="幼圆" w:hAnsi="等线" w:eastAsia="幼圆"/>
                <w:szCs w:val="21"/>
              </w:rPr>
            </w:pPr>
            <w:r>
              <w:rPr>
                <w:rFonts w:hint="eastAsia" w:ascii="幼圆" w:hAnsi="等线" w:eastAsia="幼圆"/>
                <w:szCs w:val="21"/>
              </w:rPr>
              <w:t>指一种胶原病，特征为骨易碎，骨质疏松和易骨折。该病有4种类型：Ⅰ型、Ⅱ型、Ⅲ型、Ⅳ型。</w:t>
            </w:r>
            <w:r>
              <w:rPr>
                <w:rFonts w:hint="eastAsia" w:ascii="黑体" w:hAnsi="黑体" w:eastAsia="黑体"/>
                <w:b/>
                <w:szCs w:val="21"/>
              </w:rPr>
              <w:t>只保障Ⅲ型成骨不全的情形。</w:t>
            </w:r>
            <w:r>
              <w:rPr>
                <w:rFonts w:hint="eastAsia" w:ascii="幼圆" w:hAnsi="等线" w:eastAsia="幼圆"/>
                <w:szCs w:val="21"/>
              </w:rPr>
              <w:t>其主要临床特点有：发展迟缓、多发性骨折、进行性脊柱后侧凸及听力损害。Ⅲ型成骨不全的诊断必须根据身体检查，家族史，X线检查和皮肤活检报告资料确诊。</w:t>
            </w:r>
          </w:p>
          <w:p w14:paraId="332C1867">
            <w:pPr>
              <w:rPr>
                <w:rFonts w:hint="eastAsia" w:ascii="黑体" w:hAnsi="黑体" w:eastAsia="黑体"/>
                <w:szCs w:val="21"/>
              </w:rPr>
            </w:pPr>
            <w:r>
              <w:rPr>
                <w:rFonts w:hint="eastAsia" w:ascii="黑体" w:hAnsi="黑体" w:eastAsia="黑体"/>
                <w:b/>
                <w:szCs w:val="21"/>
              </w:rPr>
              <w:t>我们承担本项疾病责任不受本合同责任免除中“遗传性疾病，先天性畸形、变形或染色体异常”的限制。</w:t>
            </w:r>
          </w:p>
        </w:tc>
      </w:tr>
      <w:tr w14:paraId="594A065C">
        <w:tblPrEx>
          <w:tblCellMar>
            <w:top w:w="0" w:type="dxa"/>
            <w:left w:w="108" w:type="dxa"/>
            <w:bottom w:w="0" w:type="dxa"/>
            <w:right w:w="108" w:type="dxa"/>
          </w:tblCellMar>
        </w:tblPrEx>
        <w:trPr>
          <w:trHeight w:val="20" w:hRule="atLeast"/>
          <w:jc w:val="center"/>
        </w:trPr>
        <w:tc>
          <w:tcPr>
            <w:tcW w:w="568" w:type="dxa"/>
          </w:tcPr>
          <w:p w14:paraId="59D68FD8">
            <w:pPr>
              <w:jc w:val="left"/>
              <w:rPr>
                <w:rFonts w:hint="eastAsia" w:ascii="幼圆" w:hAnsi="等线" w:eastAsia="幼圆"/>
                <w:b/>
                <w:szCs w:val="21"/>
              </w:rPr>
            </w:pPr>
          </w:p>
        </w:tc>
        <w:tc>
          <w:tcPr>
            <w:tcW w:w="1468" w:type="dxa"/>
          </w:tcPr>
          <w:p w14:paraId="303A0FED">
            <w:pPr>
              <w:jc w:val="left"/>
              <w:rPr>
                <w:rFonts w:hint="eastAsia" w:ascii="幼圆" w:hAnsi="等线" w:eastAsia="幼圆"/>
                <w:b/>
                <w:bCs/>
                <w:szCs w:val="21"/>
              </w:rPr>
            </w:pPr>
          </w:p>
        </w:tc>
        <w:tc>
          <w:tcPr>
            <w:tcW w:w="6496" w:type="dxa"/>
          </w:tcPr>
          <w:p w14:paraId="5E03A720">
            <w:pPr>
              <w:ind w:firstLine="420" w:firstLineChars="200"/>
              <w:rPr>
                <w:rFonts w:hint="eastAsia" w:ascii="幼圆" w:hAnsi="等线" w:eastAsia="幼圆"/>
                <w:szCs w:val="21"/>
              </w:rPr>
            </w:pPr>
          </w:p>
        </w:tc>
      </w:tr>
      <w:tr w14:paraId="76F6C6AF">
        <w:tblPrEx>
          <w:tblCellMar>
            <w:top w:w="0" w:type="dxa"/>
            <w:left w:w="108" w:type="dxa"/>
            <w:bottom w:w="0" w:type="dxa"/>
            <w:right w:w="108" w:type="dxa"/>
          </w:tblCellMar>
        </w:tblPrEx>
        <w:trPr>
          <w:trHeight w:val="20" w:hRule="atLeast"/>
          <w:jc w:val="center"/>
        </w:trPr>
        <w:tc>
          <w:tcPr>
            <w:tcW w:w="568" w:type="dxa"/>
          </w:tcPr>
          <w:p w14:paraId="2C3A48FE">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86</w:t>
            </w:r>
          </w:p>
        </w:tc>
        <w:tc>
          <w:tcPr>
            <w:tcW w:w="1468" w:type="dxa"/>
          </w:tcPr>
          <w:p w14:paraId="3677ED42">
            <w:pPr>
              <w:jc w:val="left"/>
              <w:rPr>
                <w:rFonts w:hint="eastAsia" w:ascii="幼圆" w:hAnsi="等线" w:eastAsia="幼圆"/>
                <w:b/>
                <w:bCs/>
                <w:szCs w:val="21"/>
              </w:rPr>
            </w:pPr>
            <w:r>
              <w:rPr>
                <w:rFonts w:hint="eastAsia" w:ascii="幼圆" w:hAnsi="等线" w:eastAsia="幼圆"/>
                <w:b/>
                <w:bCs/>
                <w:szCs w:val="21"/>
              </w:rPr>
              <w:t>器官移植导致的HIV感染</w:t>
            </w:r>
          </w:p>
        </w:tc>
        <w:tc>
          <w:tcPr>
            <w:tcW w:w="6496" w:type="dxa"/>
          </w:tcPr>
          <w:p w14:paraId="7CB6836F">
            <w:pPr>
              <w:rPr>
                <w:rFonts w:hint="eastAsia" w:ascii="幼圆" w:hAnsi="等线" w:eastAsia="幼圆"/>
                <w:szCs w:val="21"/>
              </w:rPr>
            </w:pPr>
            <w:r>
              <w:rPr>
                <w:rFonts w:hint="eastAsia" w:ascii="幼圆" w:hAnsi="等线" w:eastAsia="幼圆"/>
                <w:szCs w:val="21"/>
              </w:rPr>
              <w:t>指因进行器官移植而感染上人类免疫缺陷病毒（HIV），且须满足下列全部条件：</w:t>
            </w:r>
          </w:p>
          <w:p w14:paraId="010D8695">
            <w:pPr>
              <w:numPr>
                <w:ilvl w:val="0"/>
                <w:numId w:val="70"/>
              </w:numPr>
              <w:tabs>
                <w:tab w:val="clear" w:pos="1440"/>
              </w:tabs>
              <w:ind w:left="567" w:hanging="567"/>
              <w:rPr>
                <w:rFonts w:hint="eastAsia" w:ascii="幼圆" w:hAnsi="等线" w:eastAsia="幼圆"/>
                <w:szCs w:val="21"/>
              </w:rPr>
            </w:pPr>
            <w:r>
              <w:rPr>
                <w:rFonts w:hint="eastAsia" w:ascii="幼圆" w:hAnsi="等线" w:eastAsia="幼圆"/>
                <w:szCs w:val="21"/>
              </w:rPr>
              <w:t>被保险人因治疗必需而实施器官移植，并且因器官移植而感染人类免疫缺陷病毒（HIV）；</w:t>
            </w:r>
          </w:p>
          <w:p w14:paraId="1783F4E5">
            <w:pPr>
              <w:numPr>
                <w:ilvl w:val="0"/>
                <w:numId w:val="70"/>
              </w:numPr>
              <w:tabs>
                <w:tab w:val="clear" w:pos="1440"/>
              </w:tabs>
              <w:ind w:left="567" w:hanging="567"/>
              <w:rPr>
                <w:rFonts w:hint="eastAsia" w:ascii="幼圆" w:hAnsi="等线" w:eastAsia="幼圆"/>
                <w:szCs w:val="21"/>
              </w:rPr>
            </w:pPr>
            <w:r>
              <w:rPr>
                <w:rFonts w:hint="eastAsia" w:ascii="幼圆" w:hAnsi="等线" w:eastAsia="幼圆"/>
                <w:szCs w:val="21"/>
              </w:rPr>
              <w:t>提供器官移植治疗的器官移植中心或医院出具该项器官移植感染，属于医疗责任事故的报告，或者法院终审裁定为医疗责任并且不准上诉；</w:t>
            </w:r>
          </w:p>
          <w:p w14:paraId="1AA40CE7">
            <w:pPr>
              <w:numPr>
                <w:ilvl w:val="0"/>
                <w:numId w:val="70"/>
              </w:numPr>
              <w:tabs>
                <w:tab w:val="clear" w:pos="1440"/>
              </w:tabs>
              <w:ind w:left="567" w:hanging="567"/>
              <w:rPr>
                <w:rFonts w:hint="eastAsia" w:ascii="幼圆" w:hAnsi="等线" w:eastAsia="幼圆"/>
                <w:szCs w:val="21"/>
              </w:rPr>
            </w:pPr>
            <w:r>
              <w:rPr>
                <w:rFonts w:hint="eastAsia" w:ascii="幼圆" w:hAnsi="等线" w:eastAsia="幼圆"/>
                <w:szCs w:val="21"/>
              </w:rPr>
              <w:t>提供器官移植治疗的器官移植中心或医院必须拥有合法经营执照。</w:t>
            </w:r>
          </w:p>
          <w:p w14:paraId="5F261453">
            <w:pPr>
              <w:rPr>
                <w:rFonts w:hint="eastAsia" w:ascii="黑体" w:hAnsi="黑体" w:eastAsia="黑体"/>
                <w:b/>
                <w:szCs w:val="21"/>
              </w:rPr>
            </w:pPr>
            <w:r>
              <w:rPr>
                <w:rFonts w:hint="eastAsia" w:ascii="黑体" w:hAnsi="黑体" w:eastAsia="黑体"/>
                <w:b/>
                <w:szCs w:val="21"/>
              </w:rPr>
              <w:t>在任何治愈艾滋病或阻止人类免疫缺陷病毒（HIV）病毒作用的疗法被发现以后，或能防止艾滋病发生的医疗方法被研究出来以后，本保障将不再予以赔付。</w:t>
            </w:r>
          </w:p>
          <w:p w14:paraId="256F227D">
            <w:pPr>
              <w:rPr>
                <w:rFonts w:hint="eastAsia" w:ascii="幼圆" w:hAnsi="等线" w:eastAsia="幼圆"/>
                <w:szCs w:val="21"/>
              </w:rPr>
            </w:pPr>
            <w:r>
              <w:rPr>
                <w:rFonts w:hint="eastAsia" w:ascii="黑体" w:hAnsi="黑体" w:eastAsia="黑体"/>
                <w:b/>
                <w:szCs w:val="21"/>
              </w:rPr>
              <w:t>我们承担本项疾病责任不受本合同责任免除中“被保险人感染艾滋病病毒或患艾滋病”的限制。</w:t>
            </w:r>
          </w:p>
        </w:tc>
      </w:tr>
      <w:tr w14:paraId="0B568F7D">
        <w:tblPrEx>
          <w:tblCellMar>
            <w:top w:w="0" w:type="dxa"/>
            <w:left w:w="108" w:type="dxa"/>
            <w:bottom w:w="0" w:type="dxa"/>
            <w:right w:w="108" w:type="dxa"/>
          </w:tblCellMar>
        </w:tblPrEx>
        <w:trPr>
          <w:trHeight w:val="20" w:hRule="atLeast"/>
          <w:jc w:val="center"/>
        </w:trPr>
        <w:tc>
          <w:tcPr>
            <w:tcW w:w="568" w:type="dxa"/>
          </w:tcPr>
          <w:p w14:paraId="370A1363">
            <w:pPr>
              <w:jc w:val="left"/>
              <w:rPr>
                <w:rFonts w:hint="eastAsia" w:ascii="幼圆" w:hAnsi="等线" w:eastAsia="幼圆"/>
                <w:b/>
                <w:szCs w:val="21"/>
              </w:rPr>
            </w:pPr>
          </w:p>
        </w:tc>
        <w:tc>
          <w:tcPr>
            <w:tcW w:w="1468" w:type="dxa"/>
          </w:tcPr>
          <w:p w14:paraId="0DD694F7">
            <w:pPr>
              <w:jc w:val="left"/>
              <w:rPr>
                <w:rFonts w:hint="eastAsia" w:ascii="幼圆" w:hAnsi="等线" w:eastAsia="幼圆"/>
                <w:b/>
                <w:bCs/>
                <w:szCs w:val="21"/>
              </w:rPr>
            </w:pPr>
          </w:p>
        </w:tc>
        <w:tc>
          <w:tcPr>
            <w:tcW w:w="6496" w:type="dxa"/>
          </w:tcPr>
          <w:p w14:paraId="6BC59697">
            <w:pPr>
              <w:ind w:firstLine="420" w:firstLineChars="200"/>
              <w:rPr>
                <w:rFonts w:hint="eastAsia" w:ascii="幼圆" w:hAnsi="等线" w:eastAsia="幼圆"/>
                <w:szCs w:val="21"/>
              </w:rPr>
            </w:pPr>
          </w:p>
        </w:tc>
      </w:tr>
      <w:tr w14:paraId="08CE13EE">
        <w:tblPrEx>
          <w:tblCellMar>
            <w:top w:w="0" w:type="dxa"/>
            <w:left w:w="108" w:type="dxa"/>
            <w:bottom w:w="0" w:type="dxa"/>
            <w:right w:w="108" w:type="dxa"/>
          </w:tblCellMar>
        </w:tblPrEx>
        <w:trPr>
          <w:trHeight w:val="20" w:hRule="atLeast"/>
          <w:jc w:val="center"/>
        </w:trPr>
        <w:tc>
          <w:tcPr>
            <w:tcW w:w="568" w:type="dxa"/>
          </w:tcPr>
          <w:p w14:paraId="1E984D77">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88</w:t>
            </w:r>
          </w:p>
        </w:tc>
        <w:tc>
          <w:tcPr>
            <w:tcW w:w="1468" w:type="dxa"/>
          </w:tcPr>
          <w:p w14:paraId="405E1E26">
            <w:pPr>
              <w:jc w:val="left"/>
              <w:rPr>
                <w:rFonts w:hint="eastAsia" w:ascii="幼圆" w:hAnsi="等线" w:eastAsia="幼圆"/>
                <w:b/>
                <w:bCs/>
                <w:szCs w:val="21"/>
              </w:rPr>
            </w:pPr>
            <w:r>
              <w:rPr>
                <w:rFonts w:hint="eastAsia" w:ascii="幼圆" w:hAnsi="等线" w:eastAsia="幼圆"/>
                <w:b/>
                <w:bCs/>
                <w:szCs w:val="21"/>
              </w:rPr>
              <w:t>脊髓小脑变性症</w:t>
            </w:r>
          </w:p>
        </w:tc>
        <w:tc>
          <w:tcPr>
            <w:tcW w:w="6496" w:type="dxa"/>
          </w:tcPr>
          <w:p w14:paraId="2AE790E2">
            <w:pPr>
              <w:rPr>
                <w:rFonts w:hint="eastAsia" w:ascii="幼圆" w:hAnsi="等线" w:eastAsia="幼圆"/>
                <w:szCs w:val="21"/>
              </w:rPr>
            </w:pPr>
            <w:r>
              <w:rPr>
                <w:rFonts w:hint="eastAsia" w:ascii="幼圆" w:hAnsi="等线" w:eastAsia="幼圆"/>
                <w:szCs w:val="21"/>
              </w:rPr>
              <w:t>脊髓小脑变性症为一组以小脑萎缩和共济失调为主要临床特点的疾病。必须符合所有以下条件：</w:t>
            </w:r>
          </w:p>
          <w:p w14:paraId="793550DD">
            <w:pPr>
              <w:numPr>
                <w:ilvl w:val="0"/>
                <w:numId w:val="71"/>
              </w:numPr>
              <w:ind w:left="357" w:hanging="357"/>
              <w:rPr>
                <w:rFonts w:hint="eastAsia" w:ascii="幼圆" w:hAnsi="等线" w:eastAsia="幼圆"/>
                <w:szCs w:val="21"/>
              </w:rPr>
            </w:pPr>
            <w:r>
              <w:rPr>
                <w:rFonts w:hint="eastAsia" w:ascii="幼圆" w:hAnsi="等线" w:eastAsia="幼圆"/>
                <w:szCs w:val="21"/>
              </w:rPr>
              <w:t>脊髓小脑变性症必须由医院诊断，并有以下证据支持：</w:t>
            </w:r>
          </w:p>
          <w:p w14:paraId="7D983C67">
            <w:pPr>
              <w:numPr>
                <w:ilvl w:val="0"/>
                <w:numId w:val="72"/>
              </w:numPr>
              <w:ind w:left="836" w:hanging="416"/>
              <w:jc w:val="left"/>
              <w:rPr>
                <w:rFonts w:hint="eastAsia" w:ascii="幼圆" w:hAnsi="等线" w:eastAsia="幼圆"/>
                <w:szCs w:val="21"/>
              </w:rPr>
            </w:pPr>
            <w:r>
              <w:rPr>
                <w:rFonts w:hint="eastAsia" w:ascii="幼圆" w:hAnsi="等线" w:eastAsia="幼圆"/>
                <w:szCs w:val="21"/>
              </w:rPr>
              <w:t>影像学检查证实存在小脑萎缩；</w:t>
            </w:r>
          </w:p>
          <w:p w14:paraId="55EC353A">
            <w:pPr>
              <w:numPr>
                <w:ilvl w:val="0"/>
                <w:numId w:val="72"/>
              </w:numPr>
              <w:ind w:left="817" w:hanging="397"/>
              <w:jc w:val="left"/>
              <w:rPr>
                <w:rFonts w:hint="eastAsia" w:ascii="幼圆" w:hAnsi="等线" w:eastAsia="幼圆"/>
                <w:szCs w:val="21"/>
              </w:rPr>
            </w:pPr>
            <w:r>
              <w:rPr>
                <w:rFonts w:hint="eastAsia" w:ascii="幼圆" w:hAnsi="等线" w:eastAsia="幼圆"/>
                <w:szCs w:val="21"/>
              </w:rPr>
              <w:t>临床表现存在共济失调、语言障碍和肌张力异常。</w:t>
            </w:r>
          </w:p>
          <w:p w14:paraId="495895DB">
            <w:pPr>
              <w:numPr>
                <w:ilvl w:val="0"/>
                <w:numId w:val="71"/>
              </w:numPr>
              <w:ind w:left="567" w:hanging="567"/>
              <w:rPr>
                <w:rFonts w:hint="eastAsia" w:ascii="幼圆" w:hAnsi="等线" w:eastAsia="幼圆"/>
                <w:szCs w:val="21"/>
              </w:rPr>
            </w:pPr>
            <w:r>
              <w:rPr>
                <w:rFonts w:hint="eastAsia" w:ascii="幼圆" w:hAnsi="等线" w:eastAsia="幼圆"/>
                <w:szCs w:val="21"/>
              </w:rPr>
              <w:t>被保险人运动功能严重障碍，自主生活能力完全丧失，无法独立完成六项基本日常生活活动中的三项或三项以上。</w:t>
            </w:r>
          </w:p>
          <w:p w14:paraId="292CAE04">
            <w:pPr>
              <w:numPr>
                <w:ilvl w:val="255"/>
                <w:numId w:val="0"/>
              </w:numPr>
              <w:rPr>
                <w:rFonts w:hint="eastAsia" w:ascii="黑体" w:hAnsi="黑体" w:eastAsia="黑体"/>
                <w:szCs w:val="21"/>
              </w:rPr>
            </w:pPr>
            <w:r>
              <w:rPr>
                <w:rFonts w:hint="eastAsia" w:ascii="黑体" w:hAnsi="黑体" w:eastAsia="黑体"/>
                <w:b/>
                <w:bCs/>
                <w:szCs w:val="21"/>
              </w:rPr>
              <w:t>我们承担本项疾病责任不受本合同责任免除中“遗传性疾病，先天性畸形、变形或染色体异常”的限制。</w:t>
            </w:r>
          </w:p>
        </w:tc>
      </w:tr>
      <w:tr w14:paraId="29748292">
        <w:tblPrEx>
          <w:tblCellMar>
            <w:top w:w="0" w:type="dxa"/>
            <w:left w:w="108" w:type="dxa"/>
            <w:bottom w:w="0" w:type="dxa"/>
            <w:right w:w="108" w:type="dxa"/>
          </w:tblCellMar>
        </w:tblPrEx>
        <w:trPr>
          <w:trHeight w:val="20" w:hRule="atLeast"/>
          <w:jc w:val="center"/>
        </w:trPr>
        <w:tc>
          <w:tcPr>
            <w:tcW w:w="568" w:type="dxa"/>
          </w:tcPr>
          <w:p w14:paraId="67D53313">
            <w:pPr>
              <w:jc w:val="left"/>
              <w:rPr>
                <w:rFonts w:hint="eastAsia" w:ascii="幼圆" w:hAnsi="等线" w:eastAsia="幼圆"/>
                <w:b/>
                <w:szCs w:val="21"/>
              </w:rPr>
            </w:pPr>
          </w:p>
        </w:tc>
        <w:tc>
          <w:tcPr>
            <w:tcW w:w="1468" w:type="dxa"/>
          </w:tcPr>
          <w:p w14:paraId="7B8F39C8">
            <w:pPr>
              <w:jc w:val="left"/>
              <w:rPr>
                <w:rFonts w:hint="eastAsia" w:ascii="幼圆" w:hAnsi="等线" w:eastAsia="幼圆"/>
                <w:b/>
                <w:bCs/>
                <w:szCs w:val="21"/>
              </w:rPr>
            </w:pPr>
          </w:p>
        </w:tc>
        <w:tc>
          <w:tcPr>
            <w:tcW w:w="6496" w:type="dxa"/>
          </w:tcPr>
          <w:p w14:paraId="16ECFBD0">
            <w:pPr>
              <w:ind w:firstLine="420" w:firstLineChars="200"/>
              <w:jc w:val="left"/>
              <w:rPr>
                <w:rFonts w:hint="eastAsia" w:ascii="幼圆" w:hAnsi="等线" w:eastAsia="幼圆"/>
                <w:szCs w:val="21"/>
              </w:rPr>
            </w:pPr>
          </w:p>
        </w:tc>
      </w:tr>
      <w:tr w14:paraId="670D8284">
        <w:tblPrEx>
          <w:tblCellMar>
            <w:top w:w="0" w:type="dxa"/>
            <w:left w:w="108" w:type="dxa"/>
            <w:bottom w:w="0" w:type="dxa"/>
            <w:right w:w="108" w:type="dxa"/>
          </w:tblCellMar>
        </w:tblPrEx>
        <w:trPr>
          <w:trHeight w:val="20" w:hRule="atLeast"/>
          <w:jc w:val="center"/>
        </w:trPr>
        <w:tc>
          <w:tcPr>
            <w:tcW w:w="568" w:type="dxa"/>
          </w:tcPr>
          <w:p w14:paraId="23DC22F8">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89</w:t>
            </w:r>
          </w:p>
        </w:tc>
        <w:tc>
          <w:tcPr>
            <w:tcW w:w="1468" w:type="dxa"/>
          </w:tcPr>
          <w:p w14:paraId="5886A81A">
            <w:pPr>
              <w:jc w:val="left"/>
              <w:rPr>
                <w:rFonts w:hint="eastAsia" w:ascii="幼圆" w:hAnsi="等线" w:eastAsia="幼圆"/>
                <w:b/>
                <w:bCs/>
                <w:szCs w:val="21"/>
              </w:rPr>
            </w:pPr>
            <w:r>
              <w:rPr>
                <w:rFonts w:hint="eastAsia" w:ascii="幼圆" w:hAnsi="等线" w:eastAsia="幼圆"/>
                <w:b/>
                <w:bCs/>
                <w:szCs w:val="21"/>
              </w:rPr>
              <w:t>婴儿进行性脊肌萎缩症</w:t>
            </w:r>
          </w:p>
        </w:tc>
        <w:tc>
          <w:tcPr>
            <w:tcW w:w="6496" w:type="dxa"/>
          </w:tcPr>
          <w:p w14:paraId="7AD3A03D">
            <w:pPr>
              <w:rPr>
                <w:rFonts w:hint="eastAsia" w:ascii="幼圆" w:hAnsi="等线" w:eastAsia="幼圆"/>
                <w:szCs w:val="21"/>
              </w:rPr>
            </w:pPr>
            <w:r>
              <w:rPr>
                <w:rFonts w:hint="eastAsia" w:ascii="幼圆" w:hAnsi="等线" w:eastAsia="幼圆"/>
                <w:szCs w:val="21"/>
              </w:rPr>
              <w:t>该病是累及脊髓前角细胞及延髓运动核的神经元退行性变性病。在出生后两年内出现的脊髓和脑干颅神经前角细胞进行性机能障碍，伴随肌肉无力和延髓机能障碍。</w:t>
            </w:r>
          </w:p>
          <w:p w14:paraId="3288CC65">
            <w:pPr>
              <w:rPr>
                <w:rFonts w:hint="eastAsia" w:ascii="黑体" w:hAnsi="黑体" w:eastAsia="黑体"/>
                <w:b/>
                <w:szCs w:val="21"/>
              </w:rPr>
            </w:pPr>
            <w:r>
              <w:rPr>
                <w:rFonts w:hint="eastAsia" w:ascii="黑体" w:hAnsi="黑体" w:eastAsia="黑体"/>
                <w:b/>
                <w:szCs w:val="21"/>
              </w:rPr>
              <w:t>我们承担本项疾病责任不受本合同责任免除中“遗传性疾病，先天性畸形、变形或染色体异常”的限制。</w:t>
            </w:r>
          </w:p>
        </w:tc>
      </w:tr>
      <w:tr w14:paraId="611B8A04">
        <w:tblPrEx>
          <w:tblCellMar>
            <w:top w:w="0" w:type="dxa"/>
            <w:left w:w="108" w:type="dxa"/>
            <w:bottom w:w="0" w:type="dxa"/>
            <w:right w:w="108" w:type="dxa"/>
          </w:tblCellMar>
        </w:tblPrEx>
        <w:trPr>
          <w:trHeight w:val="20" w:hRule="atLeast"/>
          <w:jc w:val="center"/>
        </w:trPr>
        <w:tc>
          <w:tcPr>
            <w:tcW w:w="568" w:type="dxa"/>
          </w:tcPr>
          <w:p w14:paraId="2C08E3CF">
            <w:pPr>
              <w:jc w:val="left"/>
              <w:rPr>
                <w:rFonts w:hint="eastAsia" w:ascii="幼圆" w:hAnsi="等线" w:eastAsia="幼圆"/>
                <w:b/>
                <w:szCs w:val="21"/>
              </w:rPr>
            </w:pPr>
          </w:p>
        </w:tc>
        <w:tc>
          <w:tcPr>
            <w:tcW w:w="1468" w:type="dxa"/>
          </w:tcPr>
          <w:p w14:paraId="3F71CD41">
            <w:pPr>
              <w:jc w:val="left"/>
              <w:rPr>
                <w:rFonts w:hint="eastAsia" w:ascii="幼圆" w:hAnsi="等线" w:eastAsia="幼圆"/>
                <w:b/>
                <w:bCs/>
                <w:szCs w:val="21"/>
              </w:rPr>
            </w:pPr>
          </w:p>
        </w:tc>
        <w:tc>
          <w:tcPr>
            <w:tcW w:w="6496" w:type="dxa"/>
          </w:tcPr>
          <w:p w14:paraId="117CBAD4">
            <w:pPr>
              <w:rPr>
                <w:rFonts w:hint="eastAsia" w:ascii="幼圆" w:hAnsi="等线" w:eastAsia="幼圆"/>
                <w:szCs w:val="21"/>
              </w:rPr>
            </w:pPr>
          </w:p>
        </w:tc>
      </w:tr>
      <w:tr w14:paraId="72113C98">
        <w:tblPrEx>
          <w:tblCellMar>
            <w:top w:w="0" w:type="dxa"/>
            <w:left w:w="108" w:type="dxa"/>
            <w:bottom w:w="0" w:type="dxa"/>
            <w:right w:w="108" w:type="dxa"/>
          </w:tblCellMar>
        </w:tblPrEx>
        <w:trPr>
          <w:trHeight w:val="20" w:hRule="atLeast"/>
          <w:jc w:val="center"/>
        </w:trPr>
        <w:tc>
          <w:tcPr>
            <w:tcW w:w="568" w:type="dxa"/>
          </w:tcPr>
          <w:p w14:paraId="15023958">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90</w:t>
            </w:r>
          </w:p>
        </w:tc>
        <w:tc>
          <w:tcPr>
            <w:tcW w:w="1468" w:type="dxa"/>
          </w:tcPr>
          <w:p w14:paraId="57BD03A2">
            <w:pPr>
              <w:jc w:val="left"/>
              <w:rPr>
                <w:rFonts w:hint="eastAsia" w:ascii="幼圆" w:hAnsi="等线" w:eastAsia="幼圆"/>
                <w:b/>
                <w:bCs/>
                <w:szCs w:val="21"/>
              </w:rPr>
            </w:pPr>
            <w:r>
              <w:rPr>
                <w:rFonts w:hint="eastAsia" w:ascii="幼圆" w:hAnsi="等线" w:eastAsia="幼圆"/>
                <w:b/>
                <w:bCs/>
                <w:szCs w:val="21"/>
              </w:rPr>
              <w:t>多处臂丛神经根性撕脱</w:t>
            </w:r>
          </w:p>
        </w:tc>
        <w:tc>
          <w:tcPr>
            <w:tcW w:w="6496" w:type="dxa"/>
          </w:tcPr>
          <w:p w14:paraId="6573AA61">
            <w:pPr>
              <w:rPr>
                <w:rFonts w:hint="eastAsia" w:ascii="幼圆" w:hAnsi="等线" w:eastAsia="幼圆"/>
                <w:szCs w:val="21"/>
              </w:rPr>
            </w:pPr>
            <w:r>
              <w:rPr>
                <w:rFonts w:hint="eastAsia" w:ascii="幼圆" w:hAnsi="等线" w:eastAsia="幼圆"/>
                <w:szCs w:val="21"/>
              </w:rPr>
              <w:t>由于疾病或意外导致至少两根臂丛神经根性撕脱，所造成的手臂感觉功能与运动功能完全永久性丧失。该病须由我们认可的医院专科医生明确诊断，并且有电生理检查结果证实。</w:t>
            </w:r>
          </w:p>
        </w:tc>
      </w:tr>
      <w:tr w14:paraId="4380640F">
        <w:tblPrEx>
          <w:tblCellMar>
            <w:top w:w="0" w:type="dxa"/>
            <w:left w:w="108" w:type="dxa"/>
            <w:bottom w:w="0" w:type="dxa"/>
            <w:right w:w="108" w:type="dxa"/>
          </w:tblCellMar>
        </w:tblPrEx>
        <w:trPr>
          <w:trHeight w:val="20" w:hRule="atLeast"/>
          <w:jc w:val="center"/>
        </w:trPr>
        <w:tc>
          <w:tcPr>
            <w:tcW w:w="568" w:type="dxa"/>
          </w:tcPr>
          <w:p w14:paraId="2CDFFEA2">
            <w:pPr>
              <w:jc w:val="left"/>
              <w:rPr>
                <w:rFonts w:hint="eastAsia" w:ascii="幼圆" w:hAnsi="等线" w:eastAsia="幼圆"/>
                <w:b/>
                <w:szCs w:val="21"/>
              </w:rPr>
            </w:pPr>
          </w:p>
        </w:tc>
        <w:tc>
          <w:tcPr>
            <w:tcW w:w="1468" w:type="dxa"/>
          </w:tcPr>
          <w:p w14:paraId="56932061">
            <w:pPr>
              <w:jc w:val="left"/>
              <w:rPr>
                <w:rFonts w:hint="eastAsia" w:ascii="幼圆" w:hAnsi="等线" w:eastAsia="幼圆"/>
                <w:b/>
                <w:bCs/>
                <w:szCs w:val="21"/>
              </w:rPr>
            </w:pPr>
          </w:p>
        </w:tc>
        <w:tc>
          <w:tcPr>
            <w:tcW w:w="6496" w:type="dxa"/>
          </w:tcPr>
          <w:p w14:paraId="0D3EF017">
            <w:pPr>
              <w:ind w:firstLine="420" w:firstLineChars="200"/>
              <w:jc w:val="left"/>
              <w:rPr>
                <w:rFonts w:hint="eastAsia" w:ascii="幼圆" w:hAnsi="等线" w:eastAsia="幼圆"/>
                <w:szCs w:val="21"/>
              </w:rPr>
            </w:pPr>
          </w:p>
        </w:tc>
      </w:tr>
      <w:tr w14:paraId="366F81FE">
        <w:tblPrEx>
          <w:tblCellMar>
            <w:top w:w="0" w:type="dxa"/>
            <w:left w:w="108" w:type="dxa"/>
            <w:bottom w:w="0" w:type="dxa"/>
            <w:right w:w="108" w:type="dxa"/>
          </w:tblCellMar>
        </w:tblPrEx>
        <w:trPr>
          <w:trHeight w:val="20" w:hRule="atLeast"/>
          <w:jc w:val="center"/>
        </w:trPr>
        <w:tc>
          <w:tcPr>
            <w:tcW w:w="568" w:type="dxa"/>
          </w:tcPr>
          <w:p w14:paraId="6AD62D5F">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91</w:t>
            </w:r>
          </w:p>
        </w:tc>
        <w:tc>
          <w:tcPr>
            <w:tcW w:w="1468" w:type="dxa"/>
          </w:tcPr>
          <w:p w14:paraId="0FACEAE5">
            <w:pPr>
              <w:jc w:val="left"/>
              <w:rPr>
                <w:rFonts w:hint="eastAsia" w:ascii="幼圆" w:hAnsi="等线" w:eastAsia="幼圆"/>
                <w:b/>
                <w:bCs/>
                <w:szCs w:val="21"/>
              </w:rPr>
            </w:pPr>
            <w:r>
              <w:rPr>
                <w:rFonts w:hint="eastAsia" w:ascii="幼圆" w:hAnsi="等线" w:eastAsia="幼圆"/>
                <w:b/>
                <w:bCs/>
                <w:szCs w:val="21"/>
              </w:rPr>
              <w:t>艾森门格综合征</w:t>
            </w:r>
          </w:p>
        </w:tc>
        <w:tc>
          <w:tcPr>
            <w:tcW w:w="6496" w:type="dxa"/>
          </w:tcPr>
          <w:p w14:paraId="1CF1D78C">
            <w:pPr>
              <w:rPr>
                <w:rFonts w:hint="eastAsia" w:ascii="幼圆" w:hAnsi="等线" w:eastAsia="幼圆"/>
                <w:szCs w:val="21"/>
              </w:rPr>
            </w:pPr>
            <w:r>
              <w:rPr>
                <w:rFonts w:hint="eastAsia" w:ascii="幼圆" w:hAnsi="等线" w:eastAsia="幼圆"/>
                <w:szCs w:val="21"/>
              </w:rPr>
              <w:t>因心脏病导致的严重肺动脉高压及右向左分流。诊断必须由心脏专科医生经超声心动图和心导管检查证实及须符合以下所有标准：</w:t>
            </w:r>
          </w:p>
          <w:p w14:paraId="1D9AD53D">
            <w:pPr>
              <w:numPr>
                <w:ilvl w:val="0"/>
                <w:numId w:val="73"/>
              </w:numPr>
              <w:ind w:left="357" w:hanging="357"/>
              <w:rPr>
                <w:rFonts w:hint="eastAsia" w:ascii="幼圆" w:hAnsi="等线" w:eastAsia="幼圆"/>
                <w:szCs w:val="21"/>
              </w:rPr>
            </w:pPr>
            <w:r>
              <w:rPr>
                <w:rFonts w:hint="eastAsia" w:ascii="幼圆" w:hAnsi="等线" w:eastAsia="幼圆"/>
                <w:szCs w:val="21"/>
              </w:rPr>
              <w:t>平均肺动脉压高于40mmHg；</w:t>
            </w:r>
          </w:p>
          <w:p w14:paraId="66F2C29E">
            <w:pPr>
              <w:numPr>
                <w:ilvl w:val="0"/>
                <w:numId w:val="73"/>
              </w:numPr>
              <w:ind w:left="357" w:hanging="357"/>
              <w:rPr>
                <w:rFonts w:hint="eastAsia" w:ascii="幼圆" w:hAnsi="等线" w:eastAsia="幼圆"/>
                <w:szCs w:val="21"/>
              </w:rPr>
            </w:pPr>
            <w:r>
              <w:rPr>
                <w:rFonts w:hint="eastAsia" w:ascii="幼圆" w:hAnsi="等线" w:eastAsia="幼圆"/>
                <w:szCs w:val="21"/>
              </w:rPr>
              <w:t>肺血管阻力高于3mm/L/min（Wood单位）；</w:t>
            </w:r>
          </w:p>
          <w:p w14:paraId="02358EE0">
            <w:pPr>
              <w:numPr>
                <w:ilvl w:val="0"/>
                <w:numId w:val="73"/>
              </w:numPr>
              <w:ind w:left="357" w:hanging="357"/>
              <w:rPr>
                <w:rFonts w:hint="eastAsia" w:ascii="幼圆" w:hAnsi="等线" w:eastAsia="幼圆"/>
                <w:szCs w:val="21"/>
              </w:rPr>
            </w:pPr>
            <w:r>
              <w:rPr>
                <w:rFonts w:hint="eastAsia" w:ascii="幼圆" w:hAnsi="等线" w:eastAsia="幼圆"/>
                <w:szCs w:val="21"/>
              </w:rPr>
              <w:t>正常肺微血管楔压低于15mmHg；</w:t>
            </w:r>
          </w:p>
          <w:p w14:paraId="2453E56C">
            <w:pPr>
              <w:rPr>
                <w:rFonts w:hint="eastAsia" w:ascii="黑体" w:hAnsi="黑体" w:eastAsia="黑体"/>
                <w:szCs w:val="21"/>
              </w:rPr>
            </w:pPr>
            <w:r>
              <w:rPr>
                <w:rFonts w:hint="eastAsia" w:ascii="黑体" w:hAnsi="黑体" w:eastAsia="黑体"/>
                <w:b/>
                <w:szCs w:val="21"/>
              </w:rPr>
              <w:t>我们承担本项疾病责任不受本合同责任免除中“遗传性疾病，先天性畸形、变形或染色体异常”的限制。</w:t>
            </w:r>
          </w:p>
        </w:tc>
      </w:tr>
      <w:tr w14:paraId="65DFAE7C">
        <w:tblPrEx>
          <w:tblCellMar>
            <w:top w:w="0" w:type="dxa"/>
            <w:left w:w="108" w:type="dxa"/>
            <w:bottom w:w="0" w:type="dxa"/>
            <w:right w:w="108" w:type="dxa"/>
          </w:tblCellMar>
        </w:tblPrEx>
        <w:trPr>
          <w:trHeight w:val="20" w:hRule="atLeast"/>
          <w:jc w:val="center"/>
        </w:trPr>
        <w:tc>
          <w:tcPr>
            <w:tcW w:w="568" w:type="dxa"/>
          </w:tcPr>
          <w:p w14:paraId="39E01D28">
            <w:pPr>
              <w:jc w:val="left"/>
              <w:rPr>
                <w:rFonts w:hint="eastAsia" w:ascii="幼圆" w:hAnsi="等线" w:eastAsia="幼圆"/>
                <w:b/>
                <w:szCs w:val="21"/>
              </w:rPr>
            </w:pPr>
          </w:p>
        </w:tc>
        <w:tc>
          <w:tcPr>
            <w:tcW w:w="1468" w:type="dxa"/>
          </w:tcPr>
          <w:p w14:paraId="53F092EF">
            <w:pPr>
              <w:jc w:val="left"/>
              <w:rPr>
                <w:rFonts w:hint="eastAsia" w:ascii="幼圆" w:hAnsi="等线" w:eastAsia="幼圆"/>
                <w:b/>
                <w:bCs/>
                <w:szCs w:val="21"/>
              </w:rPr>
            </w:pPr>
          </w:p>
        </w:tc>
        <w:tc>
          <w:tcPr>
            <w:tcW w:w="6496" w:type="dxa"/>
          </w:tcPr>
          <w:p w14:paraId="219ADF10">
            <w:pPr>
              <w:rPr>
                <w:rFonts w:hint="eastAsia" w:ascii="幼圆" w:hAnsi="等线" w:eastAsia="幼圆"/>
                <w:szCs w:val="21"/>
              </w:rPr>
            </w:pPr>
          </w:p>
        </w:tc>
      </w:tr>
      <w:tr w14:paraId="3AE580EA">
        <w:tblPrEx>
          <w:tblCellMar>
            <w:top w:w="0" w:type="dxa"/>
            <w:left w:w="108" w:type="dxa"/>
            <w:bottom w:w="0" w:type="dxa"/>
            <w:right w:w="108" w:type="dxa"/>
          </w:tblCellMar>
        </w:tblPrEx>
        <w:trPr>
          <w:trHeight w:val="20" w:hRule="atLeast"/>
          <w:jc w:val="center"/>
        </w:trPr>
        <w:tc>
          <w:tcPr>
            <w:tcW w:w="568" w:type="dxa"/>
          </w:tcPr>
          <w:p w14:paraId="39DF5666">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92</w:t>
            </w:r>
          </w:p>
        </w:tc>
        <w:tc>
          <w:tcPr>
            <w:tcW w:w="1468" w:type="dxa"/>
          </w:tcPr>
          <w:p w14:paraId="551F6217">
            <w:pPr>
              <w:jc w:val="left"/>
              <w:rPr>
                <w:rFonts w:hint="eastAsia" w:ascii="幼圆" w:hAnsi="等线" w:eastAsia="幼圆"/>
                <w:b/>
                <w:bCs/>
                <w:szCs w:val="21"/>
              </w:rPr>
            </w:pPr>
            <w:r>
              <w:rPr>
                <w:rFonts w:hint="eastAsia" w:ascii="幼圆" w:hAnsi="等线" w:eastAsia="幼圆"/>
                <w:b/>
                <w:bCs/>
                <w:szCs w:val="21"/>
              </w:rPr>
              <w:t>细菌性脑脊髓膜炎</w:t>
            </w:r>
          </w:p>
        </w:tc>
        <w:tc>
          <w:tcPr>
            <w:tcW w:w="6496" w:type="dxa"/>
          </w:tcPr>
          <w:p w14:paraId="4CD1DB7E">
            <w:pPr>
              <w:rPr>
                <w:rFonts w:hint="eastAsia" w:ascii="幼圆" w:hAnsi="等线" w:eastAsia="幼圆"/>
                <w:szCs w:val="21"/>
              </w:rPr>
            </w:pPr>
            <w:r>
              <w:rPr>
                <w:rFonts w:hint="eastAsia" w:ascii="幼圆" w:hAnsi="等线" w:eastAsia="幼圆"/>
                <w:szCs w:val="21"/>
              </w:rPr>
              <w:t>指因脑膜炎双球菌感染引起脑脊髓膜化脓性病变，且导致永久性神经损害，持续180天以上，并且脑脊液检查显示脑膜炎双球菌阳性。</w:t>
            </w:r>
          </w:p>
          <w:p w14:paraId="4AD0E7F9">
            <w:pPr>
              <w:rPr>
                <w:rFonts w:hint="eastAsia" w:ascii="幼圆" w:hAnsi="等线" w:eastAsia="幼圆"/>
                <w:szCs w:val="21"/>
              </w:rPr>
            </w:pPr>
            <w:r>
              <w:rPr>
                <w:rFonts w:hint="eastAsia" w:ascii="幼圆" w:hAnsi="等线" w:eastAsia="幼圆"/>
                <w:szCs w:val="21"/>
              </w:rPr>
              <w:t>永久性神经损害是指由细菌性脑脊髓膜炎引起的耳聋、失明、动眼神经麻痹、瘫痪、脑积水、智力或性情中度以上的损害，且上述症状持续180天以上仍无改善迹象。</w:t>
            </w:r>
          </w:p>
        </w:tc>
      </w:tr>
      <w:tr w14:paraId="3DCB786B">
        <w:tblPrEx>
          <w:tblCellMar>
            <w:top w:w="0" w:type="dxa"/>
            <w:left w:w="108" w:type="dxa"/>
            <w:bottom w:w="0" w:type="dxa"/>
            <w:right w:w="108" w:type="dxa"/>
          </w:tblCellMar>
        </w:tblPrEx>
        <w:trPr>
          <w:trHeight w:val="20" w:hRule="atLeast"/>
          <w:jc w:val="center"/>
        </w:trPr>
        <w:tc>
          <w:tcPr>
            <w:tcW w:w="568" w:type="dxa"/>
          </w:tcPr>
          <w:p w14:paraId="0FD05B70">
            <w:pPr>
              <w:jc w:val="left"/>
              <w:rPr>
                <w:rFonts w:hint="eastAsia" w:ascii="幼圆" w:hAnsi="等线" w:eastAsia="幼圆"/>
                <w:b/>
                <w:szCs w:val="21"/>
              </w:rPr>
            </w:pPr>
          </w:p>
        </w:tc>
        <w:tc>
          <w:tcPr>
            <w:tcW w:w="1468" w:type="dxa"/>
          </w:tcPr>
          <w:p w14:paraId="1CF2214C">
            <w:pPr>
              <w:jc w:val="left"/>
              <w:rPr>
                <w:rFonts w:hint="eastAsia" w:ascii="幼圆" w:hAnsi="等线" w:eastAsia="幼圆"/>
                <w:b/>
                <w:bCs/>
                <w:szCs w:val="21"/>
              </w:rPr>
            </w:pPr>
          </w:p>
        </w:tc>
        <w:tc>
          <w:tcPr>
            <w:tcW w:w="6496" w:type="dxa"/>
          </w:tcPr>
          <w:p w14:paraId="4AE79525">
            <w:pPr>
              <w:jc w:val="left"/>
              <w:rPr>
                <w:rFonts w:hint="eastAsia" w:ascii="幼圆" w:hAnsi="等线" w:eastAsia="幼圆"/>
                <w:szCs w:val="21"/>
              </w:rPr>
            </w:pPr>
          </w:p>
        </w:tc>
      </w:tr>
      <w:tr w14:paraId="3FB19414">
        <w:tblPrEx>
          <w:tblCellMar>
            <w:top w:w="0" w:type="dxa"/>
            <w:left w:w="108" w:type="dxa"/>
            <w:bottom w:w="0" w:type="dxa"/>
            <w:right w:w="108" w:type="dxa"/>
          </w:tblCellMar>
        </w:tblPrEx>
        <w:trPr>
          <w:trHeight w:val="20" w:hRule="atLeast"/>
          <w:jc w:val="center"/>
        </w:trPr>
        <w:tc>
          <w:tcPr>
            <w:tcW w:w="568" w:type="dxa"/>
          </w:tcPr>
          <w:p w14:paraId="7F7F7CEC">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93</w:t>
            </w:r>
          </w:p>
        </w:tc>
        <w:tc>
          <w:tcPr>
            <w:tcW w:w="1468" w:type="dxa"/>
          </w:tcPr>
          <w:p w14:paraId="1D1B8038">
            <w:pPr>
              <w:jc w:val="left"/>
              <w:rPr>
                <w:rFonts w:hint="eastAsia" w:ascii="幼圆" w:hAnsi="等线" w:eastAsia="幼圆"/>
                <w:b/>
                <w:bCs/>
                <w:szCs w:val="21"/>
              </w:rPr>
            </w:pPr>
            <w:r>
              <w:rPr>
                <w:rFonts w:hint="eastAsia" w:ascii="幼圆" w:hAnsi="等线" w:eastAsia="幼圆"/>
                <w:b/>
                <w:bCs/>
                <w:szCs w:val="21"/>
              </w:rPr>
              <w:t>严重癫痫</w:t>
            </w:r>
          </w:p>
        </w:tc>
        <w:tc>
          <w:tcPr>
            <w:tcW w:w="6496" w:type="dxa"/>
          </w:tcPr>
          <w:p w14:paraId="716C6BCE">
            <w:pPr>
              <w:jc w:val="left"/>
              <w:rPr>
                <w:rFonts w:hint="eastAsia" w:ascii="幼圆" w:hAnsi="等线" w:eastAsia="幼圆"/>
                <w:szCs w:val="21"/>
              </w:rPr>
            </w:pPr>
            <w:r>
              <w:rPr>
                <w:rFonts w:hint="eastAsia" w:ascii="幼圆" w:hAnsi="等线" w:eastAsia="幼圆"/>
                <w:szCs w:val="21"/>
              </w:rPr>
              <w:t>本病的诊断须由神经科或儿科专科医生根据典型临床症状和脑电图及MRI、PET、CT等影像学检查做出。理赔时必须提供6个月以上的相关病历记录证明被保险人存在经抗癫痫药物治疗无效而反复发作的强直阵挛性发作或癫痫大发作，且已行神经外科手术以治疗反复发作的癫痫。</w:t>
            </w:r>
          </w:p>
          <w:p w14:paraId="665352F5">
            <w:pPr>
              <w:jc w:val="left"/>
              <w:rPr>
                <w:rFonts w:hint="eastAsia" w:ascii="黑体" w:hAnsi="黑体" w:eastAsia="黑体"/>
                <w:b/>
                <w:szCs w:val="21"/>
              </w:rPr>
            </w:pPr>
            <w:r>
              <w:rPr>
                <w:rFonts w:hint="eastAsia" w:ascii="黑体" w:hAnsi="黑体" w:eastAsia="黑体"/>
                <w:b/>
                <w:szCs w:val="21"/>
              </w:rPr>
              <w:t>发热性惊厥以及没有全身性发作的失神发作（癫痫小发作）不在本保障范围内。</w:t>
            </w:r>
          </w:p>
        </w:tc>
      </w:tr>
      <w:tr w14:paraId="02F860DC">
        <w:tblPrEx>
          <w:tblCellMar>
            <w:top w:w="0" w:type="dxa"/>
            <w:left w:w="108" w:type="dxa"/>
            <w:bottom w:w="0" w:type="dxa"/>
            <w:right w:w="108" w:type="dxa"/>
          </w:tblCellMar>
        </w:tblPrEx>
        <w:trPr>
          <w:trHeight w:val="20" w:hRule="atLeast"/>
          <w:jc w:val="center"/>
        </w:trPr>
        <w:tc>
          <w:tcPr>
            <w:tcW w:w="568" w:type="dxa"/>
          </w:tcPr>
          <w:p w14:paraId="3BDB5CE0">
            <w:pPr>
              <w:jc w:val="left"/>
              <w:rPr>
                <w:rFonts w:hint="eastAsia" w:ascii="幼圆" w:hAnsi="等线" w:eastAsia="幼圆"/>
                <w:b/>
                <w:szCs w:val="21"/>
              </w:rPr>
            </w:pPr>
          </w:p>
        </w:tc>
        <w:tc>
          <w:tcPr>
            <w:tcW w:w="1468" w:type="dxa"/>
          </w:tcPr>
          <w:p w14:paraId="0A162D38">
            <w:pPr>
              <w:jc w:val="left"/>
              <w:rPr>
                <w:rFonts w:hint="eastAsia" w:ascii="幼圆" w:hAnsi="等线" w:eastAsia="幼圆"/>
                <w:b/>
                <w:bCs/>
                <w:szCs w:val="21"/>
              </w:rPr>
            </w:pPr>
          </w:p>
        </w:tc>
        <w:tc>
          <w:tcPr>
            <w:tcW w:w="6496" w:type="dxa"/>
          </w:tcPr>
          <w:p w14:paraId="17A1802F">
            <w:pPr>
              <w:ind w:firstLine="420" w:firstLineChars="200"/>
              <w:jc w:val="left"/>
              <w:rPr>
                <w:rFonts w:hint="eastAsia" w:ascii="幼圆" w:hAnsi="等线" w:eastAsia="幼圆"/>
                <w:szCs w:val="21"/>
              </w:rPr>
            </w:pPr>
          </w:p>
        </w:tc>
      </w:tr>
      <w:tr w14:paraId="105FEDD6">
        <w:tblPrEx>
          <w:tblCellMar>
            <w:top w:w="0" w:type="dxa"/>
            <w:left w:w="108" w:type="dxa"/>
            <w:bottom w:w="0" w:type="dxa"/>
            <w:right w:w="108" w:type="dxa"/>
          </w:tblCellMar>
        </w:tblPrEx>
        <w:trPr>
          <w:trHeight w:val="20" w:hRule="atLeast"/>
          <w:jc w:val="center"/>
        </w:trPr>
        <w:tc>
          <w:tcPr>
            <w:tcW w:w="568" w:type="dxa"/>
          </w:tcPr>
          <w:p w14:paraId="668F567F">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94</w:t>
            </w:r>
          </w:p>
        </w:tc>
        <w:tc>
          <w:tcPr>
            <w:tcW w:w="1468" w:type="dxa"/>
          </w:tcPr>
          <w:p w14:paraId="76C3812B">
            <w:pPr>
              <w:jc w:val="left"/>
              <w:rPr>
                <w:rFonts w:hint="eastAsia" w:ascii="幼圆" w:hAnsi="等线" w:eastAsia="幼圆"/>
                <w:b/>
                <w:bCs/>
                <w:szCs w:val="21"/>
              </w:rPr>
            </w:pPr>
            <w:r>
              <w:rPr>
                <w:rFonts w:hint="eastAsia" w:ascii="幼圆" w:hAnsi="等线" w:eastAsia="幼圆"/>
                <w:b/>
                <w:bCs/>
                <w:szCs w:val="21"/>
              </w:rPr>
              <w:t>疾病或外伤所致智力障碍</w:t>
            </w:r>
          </w:p>
        </w:tc>
        <w:tc>
          <w:tcPr>
            <w:tcW w:w="6496" w:type="dxa"/>
          </w:tcPr>
          <w:p w14:paraId="364C1700">
            <w:pPr>
              <w:rPr>
                <w:rFonts w:hint="eastAsia" w:ascii="幼圆" w:hAnsi="等线" w:eastAsia="幼圆"/>
                <w:szCs w:val="21"/>
              </w:rPr>
            </w:pPr>
            <w:r>
              <w:rPr>
                <w:rFonts w:hint="eastAsia" w:ascii="幼圆" w:hAnsi="等线" w:eastAsia="幼圆"/>
                <w:szCs w:val="21"/>
              </w:rPr>
              <w:t>因严重头部创伤或疾病造成被保险人智力低常（智力低于常态）。根据智商（IQ），智力低常分为轻度（IQ50-70）、中度（IQ35-50）、重度（IQ20-35）和极重度（IQ&lt;20）。智力低常程度须达到中度及以上，即IQ≤50。智商的检测必须由我们认可的专职心理测验工作者进行，心理测验工作者必须持有由心理测量专业委员会资格认定书。根据被保险人年龄采用对应的智力量表如韦克斯勒智力量表（儿童智力量表或成人智力量表）。</w:t>
            </w:r>
          </w:p>
          <w:p w14:paraId="26D7B513">
            <w:pPr>
              <w:rPr>
                <w:rFonts w:hint="eastAsia" w:ascii="黑体" w:hAnsi="黑体" w:eastAsia="黑体"/>
                <w:b/>
                <w:bCs/>
                <w:szCs w:val="21"/>
              </w:rPr>
            </w:pPr>
            <w:r>
              <w:rPr>
                <w:rFonts w:hint="eastAsia" w:ascii="黑体" w:hAnsi="黑体" w:eastAsia="黑体"/>
                <w:b/>
                <w:bCs/>
                <w:szCs w:val="21"/>
              </w:rPr>
              <w:t>必须满足下列全部条件：</w:t>
            </w:r>
          </w:p>
          <w:p w14:paraId="2A0EF799">
            <w:pPr>
              <w:numPr>
                <w:ilvl w:val="0"/>
                <w:numId w:val="74"/>
              </w:numPr>
              <w:ind w:left="567" w:hanging="567"/>
              <w:rPr>
                <w:rFonts w:hint="eastAsia" w:ascii="黑体" w:hAnsi="黑体" w:eastAsia="黑体"/>
                <w:b/>
                <w:bCs/>
                <w:szCs w:val="21"/>
              </w:rPr>
            </w:pPr>
            <w:r>
              <w:rPr>
                <w:rFonts w:hint="eastAsia" w:ascii="黑体" w:hAnsi="黑体" w:eastAsia="黑体"/>
                <w:b/>
                <w:bCs/>
                <w:szCs w:val="21"/>
              </w:rPr>
              <w:t>造成被保险人智力低常（智力低于常态）的严重头部创伤或疾病（以入院日期为准）发生在被保险人6周岁以后；</w:t>
            </w:r>
          </w:p>
          <w:p w14:paraId="141F951B">
            <w:pPr>
              <w:numPr>
                <w:ilvl w:val="0"/>
                <w:numId w:val="74"/>
              </w:numPr>
              <w:ind w:left="567" w:hanging="567"/>
              <w:rPr>
                <w:rFonts w:hint="eastAsia" w:ascii="黑体" w:hAnsi="黑体" w:eastAsia="黑体"/>
                <w:b/>
                <w:bCs/>
                <w:szCs w:val="21"/>
              </w:rPr>
            </w:pPr>
            <w:r>
              <w:rPr>
                <w:rFonts w:hint="eastAsia" w:ascii="黑体" w:hAnsi="黑体" w:eastAsia="黑体"/>
                <w:b/>
                <w:bCs/>
                <w:szCs w:val="21"/>
              </w:rPr>
              <w:t>专科医师确诊被保险人由于严重头部创伤或疾病造成智力低常；</w:t>
            </w:r>
          </w:p>
          <w:p w14:paraId="62FB6D8F">
            <w:pPr>
              <w:numPr>
                <w:ilvl w:val="0"/>
                <w:numId w:val="74"/>
              </w:numPr>
              <w:ind w:left="567" w:hanging="567"/>
              <w:rPr>
                <w:rFonts w:hint="eastAsia" w:ascii="黑体" w:hAnsi="黑体" w:eastAsia="黑体"/>
                <w:b/>
                <w:bCs/>
                <w:szCs w:val="21"/>
              </w:rPr>
            </w:pPr>
            <w:r>
              <w:rPr>
                <w:rFonts w:hint="eastAsia" w:ascii="黑体" w:hAnsi="黑体" w:eastAsia="黑体"/>
                <w:b/>
                <w:bCs/>
                <w:szCs w:val="21"/>
              </w:rPr>
              <w:t>专职合格心理检测工作者适时做的心理检测证实被保险人智力低常（中度、重度或极重度）；</w:t>
            </w:r>
          </w:p>
          <w:p w14:paraId="617F8087">
            <w:pPr>
              <w:numPr>
                <w:ilvl w:val="0"/>
                <w:numId w:val="74"/>
              </w:numPr>
              <w:ind w:left="567" w:hanging="567"/>
              <w:rPr>
                <w:rFonts w:hint="eastAsia" w:ascii="幼圆" w:hAnsi="等线" w:eastAsia="幼圆"/>
                <w:szCs w:val="21"/>
              </w:rPr>
            </w:pPr>
            <w:r>
              <w:rPr>
                <w:rFonts w:hint="eastAsia" w:ascii="黑体" w:hAnsi="黑体" w:eastAsia="黑体"/>
                <w:b/>
                <w:bCs/>
                <w:szCs w:val="21"/>
              </w:rPr>
              <w:t>被保险人的智力低常自确认日起持续180天以上。</w:t>
            </w:r>
          </w:p>
        </w:tc>
      </w:tr>
      <w:tr w14:paraId="7CF0BCE0">
        <w:tblPrEx>
          <w:tblCellMar>
            <w:top w:w="0" w:type="dxa"/>
            <w:left w:w="108" w:type="dxa"/>
            <w:bottom w:w="0" w:type="dxa"/>
            <w:right w:w="108" w:type="dxa"/>
          </w:tblCellMar>
        </w:tblPrEx>
        <w:trPr>
          <w:trHeight w:val="20" w:hRule="atLeast"/>
          <w:jc w:val="center"/>
        </w:trPr>
        <w:tc>
          <w:tcPr>
            <w:tcW w:w="568" w:type="dxa"/>
          </w:tcPr>
          <w:p w14:paraId="665ACB51">
            <w:pPr>
              <w:jc w:val="left"/>
              <w:rPr>
                <w:rFonts w:hint="eastAsia" w:ascii="幼圆" w:hAnsi="等线" w:eastAsia="幼圆"/>
                <w:b/>
                <w:szCs w:val="21"/>
              </w:rPr>
            </w:pPr>
          </w:p>
        </w:tc>
        <w:tc>
          <w:tcPr>
            <w:tcW w:w="1468" w:type="dxa"/>
          </w:tcPr>
          <w:p w14:paraId="346F636E">
            <w:pPr>
              <w:jc w:val="left"/>
              <w:rPr>
                <w:rFonts w:hint="eastAsia" w:ascii="幼圆" w:hAnsi="等线" w:eastAsia="幼圆"/>
                <w:b/>
                <w:bCs/>
                <w:szCs w:val="21"/>
              </w:rPr>
            </w:pPr>
          </w:p>
        </w:tc>
        <w:tc>
          <w:tcPr>
            <w:tcW w:w="6496" w:type="dxa"/>
          </w:tcPr>
          <w:p w14:paraId="5811843B">
            <w:pPr>
              <w:ind w:firstLine="420" w:firstLineChars="200"/>
              <w:jc w:val="left"/>
              <w:rPr>
                <w:rFonts w:hint="eastAsia" w:ascii="幼圆" w:hAnsi="等线" w:eastAsia="幼圆"/>
                <w:szCs w:val="21"/>
              </w:rPr>
            </w:pPr>
          </w:p>
        </w:tc>
      </w:tr>
      <w:tr w14:paraId="09CFEEE3">
        <w:tblPrEx>
          <w:tblCellMar>
            <w:top w:w="0" w:type="dxa"/>
            <w:left w:w="108" w:type="dxa"/>
            <w:bottom w:w="0" w:type="dxa"/>
            <w:right w:w="108" w:type="dxa"/>
          </w:tblCellMar>
        </w:tblPrEx>
        <w:trPr>
          <w:trHeight w:val="20" w:hRule="atLeast"/>
          <w:jc w:val="center"/>
        </w:trPr>
        <w:tc>
          <w:tcPr>
            <w:tcW w:w="568" w:type="dxa"/>
          </w:tcPr>
          <w:p w14:paraId="139DC947">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95</w:t>
            </w:r>
          </w:p>
        </w:tc>
        <w:tc>
          <w:tcPr>
            <w:tcW w:w="1468" w:type="dxa"/>
          </w:tcPr>
          <w:p w14:paraId="633FA45D">
            <w:pPr>
              <w:jc w:val="left"/>
              <w:rPr>
                <w:rFonts w:hint="eastAsia" w:ascii="幼圆" w:hAnsi="等线" w:eastAsia="幼圆"/>
                <w:b/>
                <w:bCs/>
                <w:szCs w:val="21"/>
              </w:rPr>
            </w:pPr>
            <w:r>
              <w:rPr>
                <w:rFonts w:hint="eastAsia" w:ascii="幼圆" w:hAnsi="等线" w:eastAsia="幼圆"/>
                <w:b/>
                <w:bCs/>
                <w:szCs w:val="21"/>
              </w:rPr>
              <w:t>严重幼年型类风湿性关节炎</w:t>
            </w:r>
          </w:p>
        </w:tc>
        <w:tc>
          <w:tcPr>
            <w:tcW w:w="6496" w:type="dxa"/>
          </w:tcPr>
          <w:p w14:paraId="0F753CD5">
            <w:pPr>
              <w:rPr>
                <w:rFonts w:hint="eastAsia" w:ascii="幼圆" w:hAnsi="等线" w:eastAsia="幼圆"/>
                <w:szCs w:val="21"/>
              </w:rPr>
            </w:pPr>
            <w:r>
              <w:rPr>
                <w:rFonts w:hint="eastAsia" w:ascii="幼圆" w:hAnsi="等线" w:eastAsia="幼圆"/>
                <w:szCs w:val="21"/>
              </w:rPr>
              <w:t>指为了治疗幼年型类风湿关节炎，实际实施了膝关节或髋关节置换手术。</w:t>
            </w:r>
          </w:p>
          <w:p w14:paraId="2D75D993">
            <w:pPr>
              <w:rPr>
                <w:rFonts w:hint="eastAsia" w:ascii="幼圆" w:hAnsi="等线" w:eastAsia="幼圆"/>
                <w:szCs w:val="21"/>
              </w:rPr>
            </w:pPr>
            <w:r>
              <w:rPr>
                <w:rFonts w:hint="eastAsia" w:ascii="幼圆" w:hAnsi="等线" w:eastAsia="幼圆"/>
                <w:szCs w:val="21"/>
              </w:rPr>
              <w:t>幼年型类风湿关节炎是一种儿童期发病的慢性关节炎，其特点为在高热和系统性病征出现数月后发生关节炎。</w:t>
            </w:r>
          </w:p>
          <w:p w14:paraId="02379C93">
            <w:pPr>
              <w:rPr>
                <w:rFonts w:hint="eastAsia" w:ascii="黑体" w:hAnsi="黑体" w:eastAsia="黑体"/>
                <w:b/>
                <w:szCs w:val="21"/>
              </w:rPr>
            </w:pPr>
            <w:r>
              <w:rPr>
                <w:rFonts w:hint="eastAsia" w:ascii="黑体" w:hAnsi="黑体" w:eastAsia="黑体"/>
                <w:b/>
                <w:szCs w:val="21"/>
              </w:rPr>
              <w:t>被保险人疾病诊断时年龄必须在年满十八周岁之前。</w:t>
            </w:r>
          </w:p>
        </w:tc>
      </w:tr>
      <w:tr w14:paraId="60948513">
        <w:tblPrEx>
          <w:tblCellMar>
            <w:top w:w="0" w:type="dxa"/>
            <w:left w:w="108" w:type="dxa"/>
            <w:bottom w:w="0" w:type="dxa"/>
            <w:right w:w="108" w:type="dxa"/>
          </w:tblCellMar>
        </w:tblPrEx>
        <w:trPr>
          <w:trHeight w:val="20" w:hRule="atLeast"/>
          <w:jc w:val="center"/>
        </w:trPr>
        <w:tc>
          <w:tcPr>
            <w:tcW w:w="568" w:type="dxa"/>
          </w:tcPr>
          <w:p w14:paraId="103D22D4">
            <w:pPr>
              <w:jc w:val="left"/>
              <w:rPr>
                <w:rFonts w:hint="eastAsia" w:ascii="幼圆" w:hAnsi="等线" w:eastAsia="幼圆"/>
                <w:b/>
                <w:szCs w:val="21"/>
              </w:rPr>
            </w:pPr>
          </w:p>
        </w:tc>
        <w:tc>
          <w:tcPr>
            <w:tcW w:w="1468" w:type="dxa"/>
          </w:tcPr>
          <w:p w14:paraId="56A71602">
            <w:pPr>
              <w:jc w:val="left"/>
              <w:rPr>
                <w:rFonts w:hint="eastAsia" w:ascii="幼圆" w:hAnsi="等线" w:eastAsia="幼圆"/>
                <w:b/>
                <w:bCs/>
                <w:szCs w:val="21"/>
              </w:rPr>
            </w:pPr>
          </w:p>
        </w:tc>
        <w:tc>
          <w:tcPr>
            <w:tcW w:w="6496" w:type="dxa"/>
          </w:tcPr>
          <w:p w14:paraId="0E0305CE">
            <w:pPr>
              <w:ind w:firstLine="420" w:firstLineChars="200"/>
              <w:jc w:val="left"/>
              <w:rPr>
                <w:rFonts w:hint="eastAsia" w:ascii="幼圆" w:hAnsi="等线" w:eastAsia="幼圆"/>
                <w:szCs w:val="21"/>
              </w:rPr>
            </w:pPr>
          </w:p>
        </w:tc>
      </w:tr>
      <w:tr w14:paraId="4A0AF874">
        <w:tblPrEx>
          <w:tblCellMar>
            <w:top w:w="0" w:type="dxa"/>
            <w:left w:w="108" w:type="dxa"/>
            <w:bottom w:w="0" w:type="dxa"/>
            <w:right w:w="108" w:type="dxa"/>
          </w:tblCellMar>
        </w:tblPrEx>
        <w:trPr>
          <w:trHeight w:val="20" w:hRule="atLeast"/>
          <w:jc w:val="center"/>
        </w:trPr>
        <w:tc>
          <w:tcPr>
            <w:tcW w:w="568" w:type="dxa"/>
          </w:tcPr>
          <w:p w14:paraId="4DF672E1">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96</w:t>
            </w:r>
          </w:p>
        </w:tc>
        <w:tc>
          <w:tcPr>
            <w:tcW w:w="1468" w:type="dxa"/>
          </w:tcPr>
          <w:p w14:paraId="00B484E8">
            <w:pPr>
              <w:jc w:val="left"/>
              <w:rPr>
                <w:rFonts w:hint="eastAsia" w:ascii="幼圆" w:hAnsi="等线" w:eastAsia="幼圆"/>
                <w:b/>
                <w:bCs/>
                <w:szCs w:val="21"/>
              </w:rPr>
            </w:pPr>
            <w:r>
              <w:rPr>
                <w:rFonts w:hint="eastAsia" w:ascii="幼圆" w:hAnsi="等线" w:eastAsia="幼圆"/>
                <w:b/>
                <w:bCs/>
                <w:szCs w:val="21"/>
              </w:rPr>
              <w:t>湿性年龄相关性黄斑变性</w:t>
            </w:r>
          </w:p>
        </w:tc>
        <w:tc>
          <w:tcPr>
            <w:tcW w:w="6496" w:type="dxa"/>
          </w:tcPr>
          <w:p w14:paraId="56EC099D">
            <w:pPr>
              <w:rPr>
                <w:rFonts w:hint="eastAsia" w:ascii="幼圆" w:hAnsi="等线" w:eastAsia="幼圆"/>
                <w:szCs w:val="21"/>
              </w:rPr>
            </w:pPr>
            <w:r>
              <w:rPr>
                <w:rFonts w:hint="eastAsia" w:ascii="幼圆" w:hAnsi="等线" w:eastAsia="幼圆"/>
                <w:szCs w:val="21"/>
              </w:rPr>
              <w:t>又称为新生血管性年龄相关性黄斑变性或“渗出性”年龄相关性黄斑变性，发生脉络膜新生血管（CNV）异常生长穿透玻璃膜进入视网膜，新生血管渗漏，渗出及出血。该病必须由荧光素眼底血管造影检查提示黄斑区新生血管形成，并且必须由医院的眼科专科医生确诊为湿性年龄相关性黄斑变性。</w:t>
            </w:r>
          </w:p>
          <w:p w14:paraId="00FF0ECC">
            <w:pPr>
              <w:rPr>
                <w:rFonts w:hint="eastAsia" w:ascii="黑体" w:hAnsi="黑体" w:eastAsia="黑体"/>
                <w:b/>
                <w:szCs w:val="21"/>
              </w:rPr>
            </w:pPr>
            <w:r>
              <w:rPr>
                <w:rFonts w:hint="eastAsia" w:ascii="黑体" w:hAnsi="黑体" w:eastAsia="黑体"/>
                <w:b/>
                <w:szCs w:val="21"/>
              </w:rPr>
              <w:t>被保险人申请理赔时须提供近3个月内视力改变显示病情恶化的相关检查报告、诊断证明及病历报告。</w:t>
            </w:r>
          </w:p>
        </w:tc>
      </w:tr>
      <w:tr w14:paraId="5F506384">
        <w:tblPrEx>
          <w:tblCellMar>
            <w:top w:w="0" w:type="dxa"/>
            <w:left w:w="108" w:type="dxa"/>
            <w:bottom w:w="0" w:type="dxa"/>
            <w:right w:w="108" w:type="dxa"/>
          </w:tblCellMar>
        </w:tblPrEx>
        <w:trPr>
          <w:trHeight w:val="20" w:hRule="atLeast"/>
          <w:jc w:val="center"/>
        </w:trPr>
        <w:tc>
          <w:tcPr>
            <w:tcW w:w="568" w:type="dxa"/>
          </w:tcPr>
          <w:p w14:paraId="64FE748B">
            <w:pPr>
              <w:jc w:val="left"/>
              <w:rPr>
                <w:rFonts w:hint="eastAsia" w:ascii="幼圆" w:hAnsi="等线" w:eastAsia="幼圆"/>
                <w:b/>
                <w:szCs w:val="21"/>
              </w:rPr>
            </w:pPr>
          </w:p>
        </w:tc>
        <w:tc>
          <w:tcPr>
            <w:tcW w:w="1468" w:type="dxa"/>
          </w:tcPr>
          <w:p w14:paraId="01985A08">
            <w:pPr>
              <w:jc w:val="left"/>
              <w:rPr>
                <w:rFonts w:hint="eastAsia" w:ascii="幼圆" w:hAnsi="等线" w:eastAsia="幼圆"/>
                <w:b/>
                <w:bCs/>
                <w:szCs w:val="21"/>
              </w:rPr>
            </w:pPr>
          </w:p>
        </w:tc>
        <w:tc>
          <w:tcPr>
            <w:tcW w:w="6496" w:type="dxa"/>
          </w:tcPr>
          <w:p w14:paraId="28C8B787">
            <w:pPr>
              <w:ind w:firstLine="420" w:firstLineChars="200"/>
              <w:jc w:val="left"/>
              <w:rPr>
                <w:rFonts w:hint="eastAsia" w:ascii="幼圆" w:hAnsi="等线" w:eastAsia="幼圆"/>
                <w:szCs w:val="21"/>
              </w:rPr>
            </w:pPr>
          </w:p>
        </w:tc>
      </w:tr>
      <w:tr w14:paraId="64811AB3">
        <w:tblPrEx>
          <w:tblCellMar>
            <w:top w:w="0" w:type="dxa"/>
            <w:left w:w="108" w:type="dxa"/>
            <w:bottom w:w="0" w:type="dxa"/>
            <w:right w:w="108" w:type="dxa"/>
          </w:tblCellMar>
        </w:tblPrEx>
        <w:trPr>
          <w:trHeight w:val="20" w:hRule="atLeast"/>
          <w:jc w:val="center"/>
        </w:trPr>
        <w:tc>
          <w:tcPr>
            <w:tcW w:w="568" w:type="dxa"/>
          </w:tcPr>
          <w:p w14:paraId="03922895">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97</w:t>
            </w:r>
          </w:p>
        </w:tc>
        <w:tc>
          <w:tcPr>
            <w:tcW w:w="1468" w:type="dxa"/>
          </w:tcPr>
          <w:p w14:paraId="43B9EC9E">
            <w:pPr>
              <w:jc w:val="left"/>
              <w:rPr>
                <w:rFonts w:hint="eastAsia" w:ascii="幼圆" w:hAnsi="等线" w:eastAsia="幼圆"/>
                <w:b/>
                <w:bCs/>
                <w:szCs w:val="21"/>
              </w:rPr>
            </w:pPr>
            <w:r>
              <w:rPr>
                <w:rFonts w:hint="eastAsia" w:ascii="幼圆" w:hAnsi="等线" w:eastAsia="幼圆"/>
                <w:b/>
                <w:bCs/>
                <w:szCs w:val="21"/>
              </w:rPr>
              <w:t>范可尼综合征</w:t>
            </w:r>
          </w:p>
        </w:tc>
        <w:tc>
          <w:tcPr>
            <w:tcW w:w="6496" w:type="dxa"/>
          </w:tcPr>
          <w:p w14:paraId="460DA996">
            <w:pPr>
              <w:rPr>
                <w:rFonts w:hint="eastAsia" w:ascii="幼圆" w:hAnsi="等线" w:eastAsia="幼圆"/>
                <w:szCs w:val="21"/>
              </w:rPr>
            </w:pPr>
            <w:r>
              <w:rPr>
                <w:rFonts w:hint="eastAsia" w:ascii="幼圆" w:hAnsi="等线" w:eastAsia="幼圆"/>
                <w:szCs w:val="21"/>
              </w:rPr>
              <w:t>指近端肾小管的功能异常引起的一组症候群。须满足下列至少两个条件：</w:t>
            </w:r>
          </w:p>
          <w:p w14:paraId="223078E1">
            <w:pPr>
              <w:rPr>
                <w:rFonts w:hint="eastAsia" w:ascii="幼圆" w:hAnsi="等线" w:eastAsia="幼圆"/>
                <w:szCs w:val="21"/>
              </w:rPr>
            </w:pPr>
            <w:r>
              <w:rPr>
                <w:rFonts w:hint="eastAsia" w:ascii="幼圆" w:hAnsi="等线" w:eastAsia="幼圆"/>
                <w:szCs w:val="21"/>
              </w:rPr>
              <w:t>（1）尿液检查出现肾性糖尿、全氨基酸糖尿或磷酸盐尿；</w:t>
            </w:r>
          </w:p>
          <w:p w14:paraId="0218C530">
            <w:pPr>
              <w:rPr>
                <w:rFonts w:hint="eastAsia" w:ascii="幼圆" w:hAnsi="等线" w:eastAsia="幼圆"/>
                <w:szCs w:val="21"/>
              </w:rPr>
            </w:pPr>
            <w:r>
              <w:rPr>
                <w:rFonts w:hint="eastAsia" w:ascii="幼圆" w:hAnsi="等线" w:eastAsia="幼圆"/>
                <w:szCs w:val="21"/>
              </w:rPr>
              <w:t>（2）血液检查出现低磷血症、低尿酸血症或近端肾小管酸中毒；</w:t>
            </w:r>
          </w:p>
          <w:p w14:paraId="580FB0A9">
            <w:pPr>
              <w:rPr>
                <w:rFonts w:hint="eastAsia" w:ascii="幼圆" w:hAnsi="等线" w:eastAsia="幼圆"/>
                <w:szCs w:val="21"/>
              </w:rPr>
            </w:pPr>
            <w:r>
              <w:rPr>
                <w:rFonts w:hint="eastAsia" w:ascii="幼圆" w:hAnsi="等线" w:eastAsia="幼圆"/>
                <w:szCs w:val="21"/>
              </w:rPr>
              <w:t>（3）出现骨质疏松、骨骼畸形或尿路结石；</w:t>
            </w:r>
          </w:p>
          <w:p w14:paraId="2F7A5CC8">
            <w:pPr>
              <w:ind w:left="550" w:hanging="550" w:hangingChars="262"/>
              <w:rPr>
                <w:rFonts w:hint="eastAsia" w:ascii="幼圆" w:hAnsi="等线" w:eastAsia="幼圆"/>
                <w:szCs w:val="21"/>
              </w:rPr>
            </w:pPr>
            <w:r>
              <w:rPr>
                <w:rFonts w:hint="eastAsia" w:ascii="幼圆" w:hAnsi="等线" w:eastAsia="幼圆"/>
                <w:szCs w:val="21"/>
              </w:rPr>
              <w:t>（4）通过骨髓片、白细胞、直肠黏膜中的结晶分析或裂隙灯检查角膜有胱氨酸结晶。</w:t>
            </w:r>
          </w:p>
          <w:p w14:paraId="29DF451E">
            <w:pPr>
              <w:ind w:left="552" w:hanging="552" w:hangingChars="262"/>
              <w:rPr>
                <w:rFonts w:hint="eastAsia" w:ascii="黑体" w:hAnsi="黑体" w:eastAsia="黑体"/>
                <w:b/>
                <w:bCs/>
                <w:szCs w:val="21"/>
              </w:rPr>
            </w:pPr>
            <w:r>
              <w:rPr>
                <w:rFonts w:hint="eastAsia" w:ascii="黑体" w:hAnsi="黑体" w:eastAsia="黑体"/>
                <w:b/>
                <w:bCs/>
                <w:szCs w:val="21"/>
              </w:rPr>
              <w:t>我们承担本项疾病责任不受本合同责任免除中“遗传性疾病，先天</w:t>
            </w:r>
          </w:p>
          <w:p w14:paraId="2A619315">
            <w:pPr>
              <w:ind w:left="552" w:hanging="552" w:hangingChars="262"/>
              <w:rPr>
                <w:rFonts w:hint="eastAsia" w:ascii="幼圆" w:hAnsi="等线" w:eastAsia="幼圆"/>
                <w:szCs w:val="21"/>
              </w:rPr>
            </w:pPr>
            <w:r>
              <w:rPr>
                <w:rFonts w:hint="eastAsia" w:ascii="黑体" w:hAnsi="黑体" w:eastAsia="黑体"/>
                <w:b/>
                <w:bCs/>
                <w:szCs w:val="21"/>
              </w:rPr>
              <w:t>性畸形、变形或染色体异常”的限制。</w:t>
            </w:r>
          </w:p>
        </w:tc>
      </w:tr>
      <w:tr w14:paraId="43DC82C0">
        <w:tblPrEx>
          <w:tblCellMar>
            <w:top w:w="0" w:type="dxa"/>
            <w:left w:w="108" w:type="dxa"/>
            <w:bottom w:w="0" w:type="dxa"/>
            <w:right w:w="108" w:type="dxa"/>
          </w:tblCellMar>
        </w:tblPrEx>
        <w:trPr>
          <w:trHeight w:val="20" w:hRule="atLeast"/>
          <w:jc w:val="center"/>
        </w:trPr>
        <w:tc>
          <w:tcPr>
            <w:tcW w:w="568" w:type="dxa"/>
          </w:tcPr>
          <w:p w14:paraId="7B34710C">
            <w:pPr>
              <w:jc w:val="left"/>
              <w:rPr>
                <w:rFonts w:hint="eastAsia" w:ascii="幼圆" w:hAnsi="等线" w:eastAsia="幼圆"/>
                <w:b/>
                <w:szCs w:val="21"/>
              </w:rPr>
            </w:pPr>
          </w:p>
        </w:tc>
        <w:tc>
          <w:tcPr>
            <w:tcW w:w="1468" w:type="dxa"/>
          </w:tcPr>
          <w:p w14:paraId="0EACC520">
            <w:pPr>
              <w:jc w:val="left"/>
              <w:rPr>
                <w:rFonts w:hint="eastAsia" w:ascii="幼圆" w:hAnsi="等线" w:eastAsia="幼圆"/>
                <w:b/>
                <w:bCs/>
                <w:szCs w:val="21"/>
              </w:rPr>
            </w:pPr>
          </w:p>
        </w:tc>
        <w:tc>
          <w:tcPr>
            <w:tcW w:w="6496" w:type="dxa"/>
          </w:tcPr>
          <w:p w14:paraId="6B83AF4B">
            <w:pPr>
              <w:jc w:val="left"/>
              <w:rPr>
                <w:rFonts w:hint="eastAsia" w:ascii="幼圆" w:hAnsi="等线" w:eastAsia="幼圆"/>
                <w:szCs w:val="21"/>
              </w:rPr>
            </w:pPr>
          </w:p>
        </w:tc>
      </w:tr>
      <w:tr w14:paraId="5BF0C008">
        <w:tblPrEx>
          <w:tblCellMar>
            <w:top w:w="0" w:type="dxa"/>
            <w:left w:w="108" w:type="dxa"/>
            <w:bottom w:w="0" w:type="dxa"/>
            <w:right w:w="108" w:type="dxa"/>
          </w:tblCellMar>
        </w:tblPrEx>
        <w:trPr>
          <w:trHeight w:val="20" w:hRule="atLeast"/>
          <w:jc w:val="center"/>
        </w:trPr>
        <w:tc>
          <w:tcPr>
            <w:tcW w:w="568" w:type="dxa"/>
          </w:tcPr>
          <w:p w14:paraId="7541EDE4">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98</w:t>
            </w:r>
          </w:p>
        </w:tc>
        <w:tc>
          <w:tcPr>
            <w:tcW w:w="1468" w:type="dxa"/>
          </w:tcPr>
          <w:p w14:paraId="51EF00A1">
            <w:pPr>
              <w:jc w:val="left"/>
              <w:rPr>
                <w:rFonts w:hint="eastAsia" w:ascii="幼圆" w:hAnsi="等线" w:eastAsia="幼圆"/>
                <w:b/>
                <w:bCs/>
                <w:szCs w:val="21"/>
              </w:rPr>
            </w:pPr>
            <w:r>
              <w:rPr>
                <w:rFonts w:hint="eastAsia" w:ascii="幼圆" w:hAnsi="等线" w:eastAsia="幼圆"/>
                <w:b/>
                <w:bCs/>
                <w:szCs w:val="21"/>
              </w:rPr>
              <w:t>弥漫性血管内凝血</w:t>
            </w:r>
          </w:p>
        </w:tc>
        <w:tc>
          <w:tcPr>
            <w:tcW w:w="6496" w:type="dxa"/>
          </w:tcPr>
          <w:p w14:paraId="6DF46A63">
            <w:pPr>
              <w:rPr>
                <w:rFonts w:hint="eastAsia" w:ascii="幼圆" w:hAnsi="等线" w:eastAsia="幼圆"/>
                <w:szCs w:val="21"/>
              </w:rPr>
            </w:pPr>
            <w:r>
              <w:rPr>
                <w:rFonts w:hint="eastAsia" w:ascii="幼圆" w:hAnsi="等线" w:eastAsia="幼圆"/>
                <w:szCs w:val="21"/>
              </w:rPr>
              <w:t>指血液凝固系统和纤溶系统的过度活动导致微血管血栓形成、血小板及凝血因子耗竭和严重出血，需要输注血浆和浓缩血小板进行治疗。诊断应同时符合如下条件：</w:t>
            </w:r>
          </w:p>
          <w:p w14:paraId="56F09F73">
            <w:pPr>
              <w:pStyle w:val="56"/>
              <w:numPr>
                <w:ilvl w:val="0"/>
                <w:numId w:val="75"/>
              </w:numPr>
              <w:ind w:left="554" w:hanging="554" w:firstLineChars="0"/>
              <w:rPr>
                <w:rFonts w:hint="eastAsia" w:ascii="幼圆" w:hAnsi="等线" w:eastAsia="幼圆"/>
                <w:szCs w:val="21"/>
              </w:rPr>
            </w:pPr>
            <w:r>
              <w:rPr>
                <w:rFonts w:hint="eastAsia" w:ascii="幼圆" w:hAnsi="等线" w:eastAsia="幼圆"/>
                <w:szCs w:val="21"/>
              </w:rPr>
              <w:t>突发性起病，一般持续数小时或数天；</w:t>
            </w:r>
          </w:p>
          <w:p w14:paraId="6C10F397">
            <w:pPr>
              <w:pStyle w:val="56"/>
              <w:numPr>
                <w:ilvl w:val="0"/>
                <w:numId w:val="75"/>
              </w:numPr>
              <w:ind w:left="554" w:hanging="554" w:firstLineChars="0"/>
              <w:rPr>
                <w:rFonts w:hint="eastAsia" w:ascii="幼圆" w:hAnsi="等线" w:eastAsia="幼圆"/>
                <w:szCs w:val="21"/>
              </w:rPr>
            </w:pPr>
            <w:r>
              <w:rPr>
                <w:rFonts w:hint="eastAsia" w:ascii="幼圆" w:hAnsi="等线" w:eastAsia="幼圆"/>
                <w:szCs w:val="21"/>
              </w:rPr>
              <w:t>严重的出血倾向；</w:t>
            </w:r>
          </w:p>
          <w:p w14:paraId="09C41651">
            <w:pPr>
              <w:pStyle w:val="56"/>
              <w:numPr>
                <w:ilvl w:val="0"/>
                <w:numId w:val="75"/>
              </w:numPr>
              <w:ind w:left="554" w:hanging="554" w:firstLineChars="0"/>
              <w:rPr>
                <w:rFonts w:hint="eastAsia" w:ascii="幼圆" w:hAnsi="等线" w:eastAsia="幼圆"/>
                <w:szCs w:val="21"/>
              </w:rPr>
            </w:pPr>
            <w:r>
              <w:rPr>
                <w:rFonts w:hint="eastAsia" w:ascii="幼圆" w:hAnsi="等线" w:eastAsia="幼圆"/>
                <w:szCs w:val="21"/>
              </w:rPr>
              <w:t>伴有休克；</w:t>
            </w:r>
          </w:p>
          <w:p w14:paraId="0A44FD83">
            <w:pPr>
              <w:pStyle w:val="56"/>
              <w:numPr>
                <w:ilvl w:val="0"/>
                <w:numId w:val="75"/>
              </w:numPr>
              <w:ind w:left="554" w:hanging="554" w:firstLineChars="0"/>
              <w:rPr>
                <w:rFonts w:hint="eastAsia" w:ascii="幼圆" w:hAnsi="等线" w:eastAsia="幼圆"/>
                <w:szCs w:val="21"/>
              </w:rPr>
            </w:pPr>
            <w:r>
              <w:rPr>
                <w:rFonts w:hint="eastAsia" w:ascii="幼圆" w:hAnsi="等线" w:eastAsia="幼圆"/>
                <w:szCs w:val="21"/>
              </w:rPr>
              <w:t>由专科医生明确诊断；</w:t>
            </w:r>
          </w:p>
          <w:p w14:paraId="3CFD63D7">
            <w:pPr>
              <w:pStyle w:val="56"/>
              <w:numPr>
                <w:ilvl w:val="0"/>
                <w:numId w:val="75"/>
              </w:numPr>
              <w:ind w:left="554" w:hanging="554" w:firstLineChars="0"/>
              <w:rPr>
                <w:rFonts w:hint="eastAsia" w:ascii="幼圆" w:hAnsi="等线" w:eastAsia="幼圆"/>
                <w:szCs w:val="21"/>
              </w:rPr>
            </w:pPr>
            <w:r>
              <w:rPr>
                <w:rFonts w:hint="eastAsia" w:ascii="幼圆" w:hAnsi="等线" w:eastAsia="幼圆"/>
                <w:szCs w:val="21"/>
              </w:rPr>
              <w:t>实际实施了血浆或浓缩血小板进行治疗。</w:t>
            </w:r>
          </w:p>
        </w:tc>
      </w:tr>
      <w:tr w14:paraId="0B7289B6">
        <w:tblPrEx>
          <w:tblCellMar>
            <w:top w:w="0" w:type="dxa"/>
            <w:left w:w="108" w:type="dxa"/>
            <w:bottom w:w="0" w:type="dxa"/>
            <w:right w:w="108" w:type="dxa"/>
          </w:tblCellMar>
        </w:tblPrEx>
        <w:trPr>
          <w:trHeight w:val="20" w:hRule="atLeast"/>
          <w:jc w:val="center"/>
        </w:trPr>
        <w:tc>
          <w:tcPr>
            <w:tcW w:w="568" w:type="dxa"/>
          </w:tcPr>
          <w:p w14:paraId="53C76B2C">
            <w:pPr>
              <w:jc w:val="left"/>
              <w:rPr>
                <w:rFonts w:hint="eastAsia" w:ascii="幼圆" w:hAnsi="等线" w:eastAsia="幼圆"/>
                <w:b/>
                <w:szCs w:val="21"/>
              </w:rPr>
            </w:pPr>
          </w:p>
        </w:tc>
        <w:tc>
          <w:tcPr>
            <w:tcW w:w="1468" w:type="dxa"/>
          </w:tcPr>
          <w:p w14:paraId="2626DA6B">
            <w:pPr>
              <w:jc w:val="left"/>
              <w:rPr>
                <w:rFonts w:hint="eastAsia" w:ascii="幼圆" w:hAnsi="等线" w:eastAsia="幼圆"/>
                <w:b/>
                <w:bCs/>
                <w:szCs w:val="21"/>
              </w:rPr>
            </w:pPr>
          </w:p>
        </w:tc>
        <w:tc>
          <w:tcPr>
            <w:tcW w:w="6496" w:type="dxa"/>
          </w:tcPr>
          <w:p w14:paraId="3BF31B94">
            <w:pPr>
              <w:rPr>
                <w:rFonts w:hint="eastAsia" w:ascii="幼圆" w:hAnsi="等线" w:eastAsia="幼圆"/>
                <w:szCs w:val="21"/>
              </w:rPr>
            </w:pPr>
          </w:p>
        </w:tc>
      </w:tr>
      <w:tr w14:paraId="7B0AB5F7">
        <w:tblPrEx>
          <w:tblCellMar>
            <w:top w:w="0" w:type="dxa"/>
            <w:left w:w="108" w:type="dxa"/>
            <w:bottom w:w="0" w:type="dxa"/>
            <w:right w:w="108" w:type="dxa"/>
          </w:tblCellMar>
        </w:tblPrEx>
        <w:trPr>
          <w:trHeight w:val="20" w:hRule="atLeast"/>
          <w:jc w:val="center"/>
        </w:trPr>
        <w:tc>
          <w:tcPr>
            <w:tcW w:w="568" w:type="dxa"/>
          </w:tcPr>
          <w:p w14:paraId="6174BA71">
            <w:pPr>
              <w:numPr>
                <w:ilvl w:val="0"/>
                <w:numId w:val="21"/>
              </w:numPr>
              <w:tabs>
                <w:tab w:val="left" w:pos="567"/>
                <w:tab w:val="clear" w:pos="-2552"/>
              </w:tabs>
              <w:ind w:left="794"/>
              <w:jc w:val="left"/>
              <w:rPr>
                <w:rFonts w:hint="eastAsia" w:ascii="幼圆" w:hAnsi="等线" w:eastAsia="幼圆"/>
                <w:b/>
                <w:szCs w:val="21"/>
              </w:rPr>
            </w:pPr>
            <w:r>
              <w:rPr>
                <w:rFonts w:hint="eastAsia" w:ascii="幼圆" w:hAnsi="等线" w:eastAsia="幼圆"/>
                <w:b/>
                <w:szCs w:val="21"/>
              </w:rPr>
              <w:t>103</w:t>
            </w:r>
          </w:p>
        </w:tc>
        <w:tc>
          <w:tcPr>
            <w:tcW w:w="1468" w:type="dxa"/>
          </w:tcPr>
          <w:p w14:paraId="224B3B99">
            <w:pPr>
              <w:jc w:val="left"/>
              <w:rPr>
                <w:rFonts w:hint="eastAsia" w:ascii="幼圆" w:hAnsi="等线" w:eastAsia="幼圆"/>
                <w:b/>
                <w:bCs/>
                <w:szCs w:val="21"/>
              </w:rPr>
            </w:pPr>
            <w:r>
              <w:rPr>
                <w:rFonts w:hint="eastAsia" w:ascii="幼圆" w:hAnsi="宋体" w:eastAsia="幼圆"/>
                <w:b/>
                <w:bCs/>
                <w:kern w:val="0"/>
                <w:szCs w:val="21"/>
              </w:rPr>
              <w:t>进行性风疹性全脑炎</w:t>
            </w:r>
          </w:p>
        </w:tc>
        <w:tc>
          <w:tcPr>
            <w:tcW w:w="6496" w:type="dxa"/>
          </w:tcPr>
          <w:p w14:paraId="09FC8583">
            <w:pPr>
              <w:rPr>
                <w:rFonts w:hint="eastAsia" w:ascii="幼圆" w:hAnsi="等线" w:eastAsia="幼圆"/>
                <w:szCs w:val="21"/>
              </w:rPr>
            </w:pPr>
            <w:r>
              <w:rPr>
                <w:rFonts w:hint="eastAsia" w:ascii="幼圆" w:hAnsi="等线" w:eastAsia="幼圆"/>
                <w:szCs w:val="21"/>
              </w:rPr>
              <w:t>指由风疹病毒感染引起的儿童和青少年的慢性脑炎。疾病确诊180天后，仍遗留下列一种或一种以上障碍：</w:t>
            </w:r>
          </w:p>
          <w:p w14:paraId="4F67F616">
            <w:pPr>
              <w:numPr>
                <w:ilvl w:val="0"/>
                <w:numId w:val="76"/>
              </w:numPr>
              <w:ind w:left="567" w:hanging="567"/>
              <w:rPr>
                <w:rFonts w:hint="eastAsia" w:ascii="幼圆" w:hAnsi="等线" w:eastAsia="幼圆"/>
                <w:szCs w:val="21"/>
              </w:rPr>
            </w:pPr>
            <w:r>
              <w:rPr>
                <w:rFonts w:hint="eastAsia" w:ascii="幼圆" w:hAnsi="等线" w:eastAsia="幼圆"/>
                <w:szCs w:val="21"/>
              </w:rPr>
              <w:t>一肢或一肢以上肢体机能完全丧失；</w:t>
            </w:r>
          </w:p>
          <w:p w14:paraId="74D12A17">
            <w:pPr>
              <w:numPr>
                <w:ilvl w:val="0"/>
                <w:numId w:val="76"/>
              </w:numPr>
              <w:ind w:left="567" w:hanging="567"/>
              <w:rPr>
                <w:rFonts w:hint="eastAsia" w:ascii="幼圆" w:hAnsi="等线" w:eastAsia="幼圆"/>
                <w:szCs w:val="21"/>
              </w:rPr>
            </w:pPr>
            <w:r>
              <w:rPr>
                <w:rFonts w:hint="eastAsia" w:ascii="幼圆" w:hAnsi="等线" w:eastAsia="幼圆"/>
                <w:szCs w:val="21"/>
              </w:rPr>
              <w:t>语言能力或咀嚼吞咽能力完全丧失；</w:t>
            </w:r>
          </w:p>
          <w:p w14:paraId="6F722A9E">
            <w:pPr>
              <w:numPr>
                <w:ilvl w:val="0"/>
                <w:numId w:val="76"/>
              </w:numPr>
              <w:ind w:left="567" w:hanging="567"/>
              <w:rPr>
                <w:rFonts w:hint="eastAsia" w:ascii="幼圆" w:hAnsi="等线" w:eastAsia="幼圆"/>
                <w:szCs w:val="21"/>
              </w:rPr>
            </w:pPr>
            <w:r>
              <w:rPr>
                <w:rFonts w:hint="eastAsia" w:ascii="幼圆" w:hAnsi="等线" w:eastAsia="幼圆"/>
                <w:szCs w:val="21"/>
              </w:rPr>
              <w:t>自主生活能力完全丧失，无法独立完成六项基本日常生活活动中的三项或三项以上。</w:t>
            </w:r>
          </w:p>
        </w:tc>
      </w:tr>
      <w:tr w14:paraId="2EC6D41B">
        <w:tblPrEx>
          <w:tblCellMar>
            <w:top w:w="0" w:type="dxa"/>
            <w:left w:w="108" w:type="dxa"/>
            <w:bottom w:w="0" w:type="dxa"/>
            <w:right w:w="108" w:type="dxa"/>
          </w:tblCellMar>
        </w:tblPrEx>
        <w:trPr>
          <w:trHeight w:val="20" w:hRule="atLeast"/>
          <w:jc w:val="center"/>
        </w:trPr>
        <w:tc>
          <w:tcPr>
            <w:tcW w:w="568" w:type="dxa"/>
          </w:tcPr>
          <w:p w14:paraId="5FC6BF15">
            <w:pPr>
              <w:jc w:val="left"/>
              <w:rPr>
                <w:rFonts w:hint="eastAsia" w:ascii="幼圆" w:hAnsi="等线" w:eastAsia="幼圆"/>
                <w:b/>
                <w:szCs w:val="21"/>
              </w:rPr>
            </w:pPr>
          </w:p>
        </w:tc>
        <w:tc>
          <w:tcPr>
            <w:tcW w:w="1468" w:type="dxa"/>
          </w:tcPr>
          <w:p w14:paraId="1ADB54D1">
            <w:pPr>
              <w:jc w:val="left"/>
              <w:rPr>
                <w:rFonts w:hint="eastAsia" w:ascii="幼圆" w:hAnsi="宋体" w:eastAsia="幼圆"/>
                <w:b/>
                <w:bCs/>
                <w:kern w:val="0"/>
                <w:szCs w:val="21"/>
              </w:rPr>
            </w:pPr>
          </w:p>
        </w:tc>
        <w:tc>
          <w:tcPr>
            <w:tcW w:w="6496" w:type="dxa"/>
          </w:tcPr>
          <w:p w14:paraId="11B59686">
            <w:pPr>
              <w:jc w:val="left"/>
              <w:rPr>
                <w:rFonts w:hint="eastAsia" w:ascii="幼圆" w:hAnsi="等线" w:eastAsia="幼圆"/>
                <w:szCs w:val="21"/>
              </w:rPr>
            </w:pPr>
          </w:p>
        </w:tc>
      </w:tr>
      <w:tr w14:paraId="713A998F">
        <w:tblPrEx>
          <w:tblCellMar>
            <w:top w:w="0" w:type="dxa"/>
            <w:left w:w="108" w:type="dxa"/>
            <w:bottom w:w="0" w:type="dxa"/>
            <w:right w:w="108" w:type="dxa"/>
          </w:tblCellMar>
        </w:tblPrEx>
        <w:trPr>
          <w:trHeight w:val="20" w:hRule="atLeast"/>
          <w:jc w:val="center"/>
        </w:trPr>
        <w:tc>
          <w:tcPr>
            <w:tcW w:w="568" w:type="dxa"/>
          </w:tcPr>
          <w:p w14:paraId="6F73DB54">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127DA37A">
            <w:pPr>
              <w:jc w:val="left"/>
              <w:rPr>
                <w:rFonts w:hint="eastAsia" w:ascii="幼圆" w:hAnsi="宋体" w:eastAsia="幼圆"/>
                <w:b/>
                <w:bCs/>
                <w:kern w:val="0"/>
                <w:szCs w:val="21"/>
              </w:rPr>
            </w:pPr>
            <w:r>
              <w:rPr>
                <w:rFonts w:hint="eastAsia" w:ascii="幼圆" w:hAnsi="宋体" w:eastAsia="幼圆"/>
                <w:b/>
                <w:bCs/>
                <w:kern w:val="0"/>
                <w:szCs w:val="21"/>
              </w:rPr>
              <w:t>心脏粘液瘤切除手术</w:t>
            </w:r>
          </w:p>
        </w:tc>
        <w:tc>
          <w:tcPr>
            <w:tcW w:w="6496" w:type="dxa"/>
          </w:tcPr>
          <w:p w14:paraId="69AEABDB">
            <w:pPr>
              <w:jc w:val="left"/>
              <w:rPr>
                <w:rFonts w:hint="eastAsia" w:ascii="幼圆" w:hAnsi="等线" w:eastAsia="幼圆"/>
                <w:szCs w:val="21"/>
              </w:rPr>
            </w:pPr>
            <w:r>
              <w:rPr>
                <w:rFonts w:hint="eastAsia" w:ascii="幼圆" w:hAnsi="等线" w:eastAsia="幼圆"/>
                <w:szCs w:val="21"/>
              </w:rPr>
              <w:t>指为了治疗心脏粘液瘤，实际实施了开胸并切开心包的心脏粘液瘤切除手术。</w:t>
            </w:r>
            <w:r>
              <w:rPr>
                <w:rFonts w:hint="eastAsia" w:ascii="黑体" w:hAnsi="黑体" w:eastAsia="黑体"/>
                <w:b/>
                <w:szCs w:val="21"/>
              </w:rPr>
              <w:t>经导管介入手术治疗不在保障范围内。</w:t>
            </w:r>
          </w:p>
        </w:tc>
      </w:tr>
      <w:tr w14:paraId="3059F2EA">
        <w:tblPrEx>
          <w:tblCellMar>
            <w:top w:w="0" w:type="dxa"/>
            <w:left w:w="108" w:type="dxa"/>
            <w:bottom w:w="0" w:type="dxa"/>
            <w:right w:w="108" w:type="dxa"/>
          </w:tblCellMar>
        </w:tblPrEx>
        <w:trPr>
          <w:trHeight w:val="20" w:hRule="atLeast"/>
          <w:jc w:val="center"/>
        </w:trPr>
        <w:tc>
          <w:tcPr>
            <w:tcW w:w="568" w:type="dxa"/>
          </w:tcPr>
          <w:p w14:paraId="5E8C6379">
            <w:pPr>
              <w:jc w:val="left"/>
              <w:rPr>
                <w:rFonts w:hint="eastAsia" w:ascii="幼圆" w:hAnsi="等线" w:eastAsia="幼圆"/>
                <w:b/>
                <w:szCs w:val="21"/>
              </w:rPr>
            </w:pPr>
          </w:p>
        </w:tc>
        <w:tc>
          <w:tcPr>
            <w:tcW w:w="1468" w:type="dxa"/>
          </w:tcPr>
          <w:p w14:paraId="1E1BF898">
            <w:pPr>
              <w:jc w:val="left"/>
              <w:rPr>
                <w:rFonts w:hint="eastAsia" w:ascii="幼圆" w:hAnsi="宋体" w:eastAsia="幼圆"/>
                <w:b/>
                <w:bCs/>
                <w:kern w:val="0"/>
                <w:szCs w:val="21"/>
              </w:rPr>
            </w:pPr>
          </w:p>
        </w:tc>
        <w:tc>
          <w:tcPr>
            <w:tcW w:w="6496" w:type="dxa"/>
          </w:tcPr>
          <w:p w14:paraId="685AF013">
            <w:pPr>
              <w:jc w:val="left"/>
              <w:rPr>
                <w:rFonts w:hint="eastAsia" w:ascii="幼圆" w:hAnsi="等线" w:eastAsia="幼圆"/>
                <w:szCs w:val="21"/>
              </w:rPr>
            </w:pPr>
          </w:p>
        </w:tc>
      </w:tr>
      <w:tr w14:paraId="50F8C05F">
        <w:tblPrEx>
          <w:tblCellMar>
            <w:top w:w="0" w:type="dxa"/>
            <w:left w:w="108" w:type="dxa"/>
            <w:bottom w:w="0" w:type="dxa"/>
            <w:right w:w="108" w:type="dxa"/>
          </w:tblCellMar>
        </w:tblPrEx>
        <w:trPr>
          <w:trHeight w:val="20" w:hRule="atLeast"/>
          <w:jc w:val="center"/>
        </w:trPr>
        <w:tc>
          <w:tcPr>
            <w:tcW w:w="568" w:type="dxa"/>
          </w:tcPr>
          <w:p w14:paraId="2C38D741">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117E4760">
            <w:pPr>
              <w:jc w:val="left"/>
              <w:rPr>
                <w:rFonts w:hint="eastAsia" w:ascii="幼圆" w:hAnsi="宋体" w:eastAsia="幼圆"/>
                <w:b/>
                <w:bCs/>
                <w:kern w:val="0"/>
                <w:szCs w:val="21"/>
              </w:rPr>
            </w:pPr>
            <w:r>
              <w:rPr>
                <w:rFonts w:hint="eastAsia" w:ascii="幼圆" w:hAnsi="宋体" w:eastAsia="幼圆"/>
                <w:b/>
                <w:bCs/>
                <w:kern w:val="0"/>
                <w:szCs w:val="21"/>
              </w:rPr>
              <w:t>严重肺结节病</w:t>
            </w:r>
          </w:p>
        </w:tc>
        <w:tc>
          <w:tcPr>
            <w:tcW w:w="6496" w:type="dxa"/>
          </w:tcPr>
          <w:p w14:paraId="7AD71C26">
            <w:pPr>
              <w:rPr>
                <w:rFonts w:hint="eastAsia" w:ascii="幼圆" w:hAnsi="等线" w:eastAsia="幼圆"/>
                <w:szCs w:val="21"/>
              </w:rPr>
            </w:pPr>
            <w:r>
              <w:rPr>
                <w:rFonts w:hint="eastAsia" w:ascii="幼圆" w:hAnsi="等线" w:eastAsia="幼圆"/>
                <w:szCs w:val="21"/>
              </w:rPr>
              <w:t>结节病是一种原因未明的慢性肉芽肿病，可侵犯全身多个器官，以肺和淋巴结受累最为常见。严重肺结节病表现为肺的广泛纤维化导致慢性呼吸功能衰竭。必须满足下列所有条件：</w:t>
            </w:r>
          </w:p>
          <w:p w14:paraId="35E8FE00">
            <w:pPr>
              <w:numPr>
                <w:ilvl w:val="0"/>
                <w:numId w:val="77"/>
              </w:numPr>
              <w:ind w:left="567" w:hanging="567"/>
              <w:rPr>
                <w:rFonts w:hint="eastAsia" w:ascii="幼圆" w:hAnsi="等线" w:eastAsia="幼圆"/>
                <w:szCs w:val="21"/>
              </w:rPr>
            </w:pPr>
            <w:r>
              <w:rPr>
                <w:rFonts w:hint="eastAsia" w:ascii="幼圆" w:hAnsi="等线" w:eastAsia="幼圆"/>
                <w:szCs w:val="21"/>
              </w:rPr>
              <w:t>肺结节病的X线分期为IV期，即广泛肺纤维化；</w:t>
            </w:r>
          </w:p>
          <w:p w14:paraId="2AABCD25">
            <w:pPr>
              <w:numPr>
                <w:ilvl w:val="0"/>
                <w:numId w:val="77"/>
              </w:numPr>
              <w:ind w:left="567" w:hanging="567"/>
              <w:rPr>
                <w:rFonts w:hint="eastAsia" w:ascii="幼圆" w:hAnsi="等线" w:eastAsia="幼圆"/>
                <w:szCs w:val="21"/>
              </w:rPr>
            </w:pPr>
            <w:r>
              <w:rPr>
                <w:rFonts w:hint="eastAsia" w:ascii="幼圆" w:hAnsi="等线" w:eastAsia="幼圆"/>
                <w:szCs w:val="21"/>
              </w:rPr>
              <w:t>永久不可逆性的慢性呼吸功能衰竭，临床持续180天动脉血氧分压（PaO</w:t>
            </w:r>
            <w:r>
              <w:rPr>
                <w:rFonts w:hint="eastAsia" w:ascii="幼圆" w:hAnsi="等线" w:eastAsia="幼圆"/>
                <w:szCs w:val="21"/>
                <w:vertAlign w:val="subscript"/>
              </w:rPr>
              <w:t>2</w:t>
            </w:r>
            <w:r>
              <w:rPr>
                <w:rFonts w:hint="eastAsia" w:ascii="幼圆" w:hAnsi="等线" w:eastAsia="幼圆"/>
                <w:szCs w:val="21"/>
              </w:rPr>
              <w:t>）&lt;50mmHg和动脉血氧饱和度（SaO</w:t>
            </w:r>
            <w:r>
              <w:rPr>
                <w:rFonts w:hint="eastAsia" w:ascii="幼圆" w:hAnsi="等线" w:eastAsia="幼圆"/>
                <w:szCs w:val="21"/>
                <w:vertAlign w:val="subscript"/>
              </w:rPr>
              <w:t>2</w:t>
            </w:r>
            <w:r>
              <w:rPr>
                <w:rFonts w:hint="eastAsia" w:ascii="幼圆" w:hAnsi="等线" w:eastAsia="幼圆"/>
                <w:szCs w:val="21"/>
              </w:rPr>
              <w:t>）&lt;80%。</w:t>
            </w:r>
          </w:p>
        </w:tc>
      </w:tr>
      <w:tr w14:paraId="449C83BF">
        <w:tblPrEx>
          <w:tblCellMar>
            <w:top w:w="0" w:type="dxa"/>
            <w:left w:w="108" w:type="dxa"/>
            <w:bottom w:w="0" w:type="dxa"/>
            <w:right w:w="108" w:type="dxa"/>
          </w:tblCellMar>
        </w:tblPrEx>
        <w:trPr>
          <w:trHeight w:val="20" w:hRule="atLeast"/>
          <w:jc w:val="center"/>
        </w:trPr>
        <w:tc>
          <w:tcPr>
            <w:tcW w:w="568" w:type="dxa"/>
          </w:tcPr>
          <w:p w14:paraId="7EF1A854">
            <w:pPr>
              <w:jc w:val="left"/>
              <w:rPr>
                <w:rFonts w:hint="eastAsia" w:ascii="幼圆" w:hAnsi="等线" w:eastAsia="幼圆"/>
                <w:b/>
                <w:szCs w:val="21"/>
              </w:rPr>
            </w:pPr>
          </w:p>
        </w:tc>
        <w:tc>
          <w:tcPr>
            <w:tcW w:w="1468" w:type="dxa"/>
          </w:tcPr>
          <w:p w14:paraId="030638AA">
            <w:pPr>
              <w:jc w:val="left"/>
              <w:rPr>
                <w:rFonts w:hint="eastAsia" w:ascii="幼圆" w:hAnsi="宋体" w:eastAsia="幼圆"/>
                <w:b/>
                <w:bCs/>
                <w:kern w:val="0"/>
                <w:szCs w:val="21"/>
              </w:rPr>
            </w:pPr>
          </w:p>
        </w:tc>
        <w:tc>
          <w:tcPr>
            <w:tcW w:w="6496" w:type="dxa"/>
          </w:tcPr>
          <w:p w14:paraId="2A0FE889">
            <w:pPr>
              <w:rPr>
                <w:rFonts w:hint="eastAsia" w:ascii="幼圆" w:hAnsi="等线" w:eastAsia="幼圆"/>
                <w:szCs w:val="21"/>
              </w:rPr>
            </w:pPr>
          </w:p>
        </w:tc>
      </w:tr>
      <w:tr w14:paraId="7087F6C1">
        <w:tblPrEx>
          <w:tblCellMar>
            <w:top w:w="0" w:type="dxa"/>
            <w:left w:w="108" w:type="dxa"/>
            <w:bottom w:w="0" w:type="dxa"/>
            <w:right w:w="108" w:type="dxa"/>
          </w:tblCellMar>
        </w:tblPrEx>
        <w:trPr>
          <w:trHeight w:val="20" w:hRule="atLeast"/>
          <w:jc w:val="center"/>
        </w:trPr>
        <w:tc>
          <w:tcPr>
            <w:tcW w:w="568" w:type="dxa"/>
          </w:tcPr>
          <w:p w14:paraId="5A4ABE65">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5DB52BF3">
            <w:pPr>
              <w:jc w:val="left"/>
              <w:rPr>
                <w:rFonts w:hint="eastAsia" w:ascii="幼圆" w:hAnsi="宋体" w:eastAsia="幼圆"/>
                <w:b/>
                <w:bCs/>
                <w:kern w:val="0"/>
                <w:szCs w:val="21"/>
              </w:rPr>
            </w:pPr>
            <w:r>
              <w:rPr>
                <w:rFonts w:hint="eastAsia" w:ascii="幼圆" w:hAnsi="宋体" w:eastAsia="幼圆"/>
                <w:b/>
                <w:bCs/>
                <w:kern w:val="0"/>
                <w:szCs w:val="21"/>
              </w:rPr>
              <w:t>肾上腺脑白质营养不良</w:t>
            </w:r>
          </w:p>
        </w:tc>
        <w:tc>
          <w:tcPr>
            <w:tcW w:w="6496" w:type="dxa"/>
          </w:tcPr>
          <w:p w14:paraId="633B3401">
            <w:pPr>
              <w:rPr>
                <w:rFonts w:hint="eastAsia" w:ascii="幼圆" w:hAnsi="等线" w:eastAsia="幼圆"/>
                <w:szCs w:val="21"/>
              </w:rPr>
            </w:pPr>
            <w:r>
              <w:rPr>
                <w:rFonts w:hint="eastAsia" w:ascii="幼圆" w:hAnsi="等线" w:eastAsia="幼圆"/>
                <w:szCs w:val="21"/>
              </w:rPr>
              <w:t>指一种最常见的过氧化物酶体病，主要累及肾上腺和脑白质，主要表现为进行性的精神运动障碍，视力及听力下降和（或）肾上腺皮质功能低下等。须经专科医生诊断，且已经造成自主生活能力完全丧失，无法独立完成六项基本日常生活活动中的三项或三项以上，持续至少180天。</w:t>
            </w:r>
          </w:p>
          <w:p w14:paraId="2B362469">
            <w:pPr>
              <w:rPr>
                <w:rFonts w:hint="eastAsia" w:ascii="幼圆" w:hAnsi="等线" w:eastAsia="幼圆"/>
                <w:szCs w:val="21"/>
              </w:rPr>
            </w:pPr>
            <w:r>
              <w:rPr>
                <w:rFonts w:hint="eastAsia" w:ascii="黑体" w:hAnsi="黑体" w:eastAsia="黑体"/>
                <w:b/>
                <w:szCs w:val="21"/>
              </w:rPr>
              <w:t>被保险人在三周岁之前确诊该疾病，我们不承担保险责任。</w:t>
            </w:r>
          </w:p>
        </w:tc>
      </w:tr>
      <w:tr w14:paraId="7B36F94D">
        <w:tblPrEx>
          <w:tblCellMar>
            <w:top w:w="0" w:type="dxa"/>
            <w:left w:w="108" w:type="dxa"/>
            <w:bottom w:w="0" w:type="dxa"/>
            <w:right w:w="108" w:type="dxa"/>
          </w:tblCellMar>
        </w:tblPrEx>
        <w:trPr>
          <w:trHeight w:val="20" w:hRule="atLeast"/>
          <w:jc w:val="center"/>
        </w:trPr>
        <w:tc>
          <w:tcPr>
            <w:tcW w:w="568" w:type="dxa"/>
          </w:tcPr>
          <w:p w14:paraId="3459F04C">
            <w:pPr>
              <w:jc w:val="left"/>
              <w:rPr>
                <w:rFonts w:hint="eastAsia" w:ascii="幼圆" w:hAnsi="等线" w:eastAsia="幼圆"/>
                <w:b/>
                <w:szCs w:val="21"/>
              </w:rPr>
            </w:pPr>
          </w:p>
        </w:tc>
        <w:tc>
          <w:tcPr>
            <w:tcW w:w="1468" w:type="dxa"/>
          </w:tcPr>
          <w:p w14:paraId="68EDDFED">
            <w:pPr>
              <w:jc w:val="left"/>
              <w:rPr>
                <w:rFonts w:hint="eastAsia" w:ascii="幼圆" w:hAnsi="宋体" w:eastAsia="幼圆"/>
                <w:b/>
                <w:bCs/>
                <w:kern w:val="0"/>
                <w:szCs w:val="21"/>
                <w:highlight w:val="yellow"/>
              </w:rPr>
            </w:pPr>
          </w:p>
        </w:tc>
        <w:tc>
          <w:tcPr>
            <w:tcW w:w="6496" w:type="dxa"/>
          </w:tcPr>
          <w:p w14:paraId="4EC82B9A">
            <w:pPr>
              <w:jc w:val="left"/>
              <w:rPr>
                <w:rFonts w:hint="eastAsia" w:ascii="幼圆" w:hAnsi="等线" w:eastAsia="幼圆"/>
                <w:szCs w:val="21"/>
              </w:rPr>
            </w:pPr>
          </w:p>
        </w:tc>
      </w:tr>
      <w:tr w14:paraId="560A9931">
        <w:tblPrEx>
          <w:tblCellMar>
            <w:top w:w="0" w:type="dxa"/>
            <w:left w:w="108" w:type="dxa"/>
            <w:bottom w:w="0" w:type="dxa"/>
            <w:right w:w="108" w:type="dxa"/>
          </w:tblCellMar>
        </w:tblPrEx>
        <w:trPr>
          <w:trHeight w:val="20" w:hRule="atLeast"/>
          <w:jc w:val="center"/>
        </w:trPr>
        <w:tc>
          <w:tcPr>
            <w:tcW w:w="568" w:type="dxa"/>
          </w:tcPr>
          <w:p w14:paraId="114D10E7">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64B4BCF5">
            <w:pPr>
              <w:jc w:val="left"/>
              <w:rPr>
                <w:rFonts w:hint="eastAsia" w:ascii="幼圆" w:hAnsi="宋体" w:eastAsia="幼圆"/>
                <w:b/>
                <w:bCs/>
                <w:kern w:val="0"/>
                <w:szCs w:val="21"/>
              </w:rPr>
            </w:pPr>
            <w:r>
              <w:rPr>
                <w:rFonts w:hint="eastAsia" w:ascii="幼圆" w:hAnsi="宋体" w:eastAsia="幼圆"/>
                <w:b/>
                <w:bCs/>
                <w:kern w:val="0"/>
                <w:szCs w:val="21"/>
              </w:rPr>
              <w:t>严重胃肠炎</w:t>
            </w:r>
          </w:p>
        </w:tc>
        <w:tc>
          <w:tcPr>
            <w:tcW w:w="6496" w:type="dxa"/>
          </w:tcPr>
          <w:p w14:paraId="06E3DAF7">
            <w:pPr>
              <w:rPr>
                <w:rFonts w:hint="eastAsia" w:ascii="幼圆" w:hAnsi="等线" w:eastAsia="幼圆"/>
                <w:szCs w:val="21"/>
              </w:rPr>
            </w:pPr>
            <w:r>
              <w:rPr>
                <w:rFonts w:hint="eastAsia" w:ascii="幼圆" w:hAnsi="等线" w:eastAsia="幼圆"/>
                <w:szCs w:val="21"/>
              </w:rPr>
              <w:t>指以严重的腹泻、便血和肠段坏死为特征的胃肠道严重感染，被保险人已实施了大肠或小肠的一处或多处手术切除，且经病理检查证实存在严重感染和坏死。</w:t>
            </w:r>
          </w:p>
          <w:p w14:paraId="7DB4D509">
            <w:pPr>
              <w:rPr>
                <w:rFonts w:hint="eastAsia" w:ascii="黑体" w:hAnsi="黑体" w:eastAsia="黑体"/>
                <w:b/>
                <w:bCs/>
                <w:szCs w:val="21"/>
              </w:rPr>
            </w:pPr>
          </w:p>
        </w:tc>
      </w:tr>
      <w:tr w14:paraId="5AB63B7B">
        <w:tblPrEx>
          <w:tblCellMar>
            <w:top w:w="0" w:type="dxa"/>
            <w:left w:w="108" w:type="dxa"/>
            <w:bottom w:w="0" w:type="dxa"/>
            <w:right w:w="108" w:type="dxa"/>
          </w:tblCellMar>
        </w:tblPrEx>
        <w:trPr>
          <w:trHeight w:val="20" w:hRule="atLeast"/>
          <w:jc w:val="center"/>
        </w:trPr>
        <w:tc>
          <w:tcPr>
            <w:tcW w:w="568" w:type="dxa"/>
          </w:tcPr>
          <w:p w14:paraId="2D8C782B">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10996568">
            <w:pPr>
              <w:jc w:val="left"/>
              <w:rPr>
                <w:rFonts w:hint="eastAsia" w:ascii="幼圆" w:hAnsi="宋体" w:eastAsia="幼圆"/>
                <w:b/>
                <w:bCs/>
                <w:kern w:val="0"/>
                <w:szCs w:val="21"/>
              </w:rPr>
            </w:pPr>
            <w:r>
              <w:rPr>
                <w:rFonts w:hint="eastAsia" w:ascii="幼圆" w:hAnsi="宋体" w:eastAsia="幼圆"/>
                <w:b/>
                <w:bCs/>
                <w:kern w:val="0"/>
                <w:szCs w:val="21"/>
              </w:rPr>
              <w:t>严重巨细胞动脉炎</w:t>
            </w:r>
          </w:p>
        </w:tc>
        <w:tc>
          <w:tcPr>
            <w:tcW w:w="6496" w:type="dxa"/>
          </w:tcPr>
          <w:p w14:paraId="314C13A5">
            <w:pPr>
              <w:rPr>
                <w:rFonts w:hint="eastAsia" w:ascii="幼圆" w:hAnsi="等线" w:eastAsia="幼圆"/>
                <w:szCs w:val="21"/>
              </w:rPr>
            </w:pPr>
            <w:r>
              <w:rPr>
                <w:rFonts w:hint="eastAsia" w:ascii="幼圆" w:hAnsi="等线" w:eastAsia="幼圆"/>
                <w:szCs w:val="21"/>
              </w:rPr>
              <w:t>巨细胞动脉炎又称颅动脉炎、颞动脉炎、肉芽肿性动脉炎。须经我们认可的医院的专科医师明确诊断,并造成永久不可逆性的单个肢体机能完全丧失或单眼失明。</w:t>
            </w:r>
          </w:p>
          <w:p w14:paraId="0C52FAD3">
            <w:pPr>
              <w:rPr>
                <w:rFonts w:hint="eastAsia" w:ascii="幼圆" w:hAnsi="等线" w:eastAsia="幼圆"/>
                <w:szCs w:val="21"/>
              </w:rPr>
            </w:pPr>
            <w:r>
              <w:rPr>
                <w:rFonts w:hint="eastAsia" w:ascii="幼圆" w:hAnsi="等线" w:eastAsia="幼圆"/>
                <w:szCs w:val="21"/>
              </w:rPr>
              <w:t>肢体机能完全丧失指：指肢体的三大关节中的两大关节僵硬,或不能随意识活动。肢体是指包括肩关节的整个上肢或包括髋关节的整个下肢。</w:t>
            </w:r>
          </w:p>
          <w:p w14:paraId="4EB567C6">
            <w:pPr>
              <w:rPr>
                <w:rFonts w:hint="eastAsia" w:ascii="幼圆" w:hAnsi="等线" w:eastAsia="幼圆"/>
                <w:szCs w:val="21"/>
              </w:rPr>
            </w:pPr>
            <w:r>
              <w:rPr>
                <w:rFonts w:hint="eastAsia" w:ascii="幼圆" w:hAnsi="等线" w:eastAsia="幼圆"/>
                <w:szCs w:val="21"/>
              </w:rPr>
              <w:t>单眼失明指单眼视力永久不可逆性丧失,患眼须满足下列至少一项条件：</w:t>
            </w:r>
          </w:p>
          <w:p w14:paraId="5F07B3FD">
            <w:pPr>
              <w:numPr>
                <w:ilvl w:val="0"/>
                <w:numId w:val="78"/>
              </w:numPr>
              <w:ind w:left="567" w:hanging="567"/>
              <w:rPr>
                <w:rFonts w:hint="eastAsia" w:ascii="幼圆" w:hAnsi="等线" w:eastAsia="幼圆"/>
                <w:szCs w:val="21"/>
              </w:rPr>
            </w:pPr>
            <w:r>
              <w:rPr>
                <w:rFonts w:hint="eastAsia" w:ascii="幼圆" w:hAnsi="等线" w:eastAsia="幼圆"/>
                <w:szCs w:val="21"/>
              </w:rPr>
              <w:t>矫正视力低于0.02（采用国际标准视力表，如果使用其他视力表应进行换算）；</w:t>
            </w:r>
          </w:p>
          <w:p w14:paraId="1FFBE04B">
            <w:pPr>
              <w:numPr>
                <w:ilvl w:val="0"/>
                <w:numId w:val="78"/>
              </w:numPr>
              <w:ind w:left="567" w:hanging="567"/>
              <w:rPr>
                <w:rFonts w:hint="eastAsia" w:ascii="幼圆" w:hAnsi="等线" w:eastAsia="幼圆"/>
                <w:szCs w:val="21"/>
              </w:rPr>
            </w:pPr>
            <w:r>
              <w:rPr>
                <w:rFonts w:hint="eastAsia" w:ascii="幼圆" w:hAnsi="等线" w:eastAsia="幼圆"/>
                <w:szCs w:val="21"/>
              </w:rPr>
              <w:t>视野半径小于5度。</w:t>
            </w:r>
          </w:p>
          <w:p w14:paraId="2ABF0AEE">
            <w:pPr>
              <w:rPr>
                <w:rFonts w:hint="eastAsia" w:ascii="幼圆" w:hAnsi="等线" w:eastAsia="幼圆"/>
                <w:szCs w:val="21"/>
              </w:rPr>
            </w:pPr>
          </w:p>
        </w:tc>
      </w:tr>
      <w:tr w14:paraId="6143EECE">
        <w:tblPrEx>
          <w:tblCellMar>
            <w:top w:w="0" w:type="dxa"/>
            <w:left w:w="108" w:type="dxa"/>
            <w:bottom w:w="0" w:type="dxa"/>
            <w:right w:w="108" w:type="dxa"/>
          </w:tblCellMar>
        </w:tblPrEx>
        <w:trPr>
          <w:trHeight w:val="20" w:hRule="atLeast"/>
          <w:jc w:val="center"/>
        </w:trPr>
        <w:tc>
          <w:tcPr>
            <w:tcW w:w="568" w:type="dxa"/>
          </w:tcPr>
          <w:p w14:paraId="15F0015B">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3566A72C">
            <w:pPr>
              <w:jc w:val="left"/>
              <w:rPr>
                <w:rFonts w:hint="eastAsia" w:ascii="幼圆" w:hAnsi="宋体" w:eastAsia="幼圆"/>
                <w:b/>
                <w:bCs/>
                <w:kern w:val="0"/>
                <w:szCs w:val="21"/>
              </w:rPr>
            </w:pPr>
            <w:r>
              <w:rPr>
                <w:rFonts w:hint="eastAsia" w:ascii="幼圆" w:hAnsi="宋体" w:eastAsia="幼圆"/>
                <w:b/>
                <w:bCs/>
                <w:kern w:val="0"/>
                <w:szCs w:val="21"/>
              </w:rPr>
              <w:t>亚历山大病</w:t>
            </w:r>
          </w:p>
        </w:tc>
        <w:tc>
          <w:tcPr>
            <w:tcW w:w="6496" w:type="dxa"/>
          </w:tcPr>
          <w:p w14:paraId="386635E1">
            <w:pPr>
              <w:rPr>
                <w:rFonts w:hint="eastAsia" w:ascii="幼圆" w:hAnsi="等线" w:eastAsia="幼圆"/>
                <w:szCs w:val="21"/>
              </w:rPr>
            </w:pPr>
            <w:r>
              <w:rPr>
                <w:rFonts w:hint="eastAsia" w:ascii="幼圆" w:hAnsi="等线" w:eastAsia="幼圆"/>
                <w:szCs w:val="21"/>
              </w:rPr>
              <w:t>一种遗传性中枢神经系统退行性病变，特点为脑白质营养不良性。临床表现为惊厥发作、智力下降、球麻痹、共济失调、痉性瘫痪。亚历山大病必须被明确诊断，并且造成永久性神经系统功能障碍。被保险人自主生活能力完全丧失，无法独立完成六项基本日常生活活动中的三项或三项以上，日常生活必须持续受到他人护理。</w:t>
            </w:r>
          </w:p>
          <w:p w14:paraId="6392775F">
            <w:pPr>
              <w:rPr>
                <w:rFonts w:hint="eastAsia" w:ascii="黑体" w:hAnsi="黑体" w:eastAsia="黑体"/>
                <w:b/>
                <w:bCs/>
                <w:szCs w:val="21"/>
              </w:rPr>
            </w:pPr>
            <w:r>
              <w:rPr>
                <w:rFonts w:hint="eastAsia" w:ascii="黑体" w:hAnsi="黑体" w:eastAsia="黑体"/>
                <w:b/>
                <w:bCs/>
                <w:szCs w:val="21"/>
              </w:rPr>
              <w:t>未诊断的疑似病例不在保障范围之内。</w:t>
            </w:r>
          </w:p>
          <w:p w14:paraId="737E5386">
            <w:pPr>
              <w:rPr>
                <w:rFonts w:hint="eastAsia" w:ascii="黑体" w:hAnsi="黑体" w:eastAsia="黑体"/>
                <w:b/>
                <w:bCs/>
                <w:szCs w:val="21"/>
              </w:rPr>
            </w:pPr>
            <w:r>
              <w:rPr>
                <w:rFonts w:hint="eastAsia" w:ascii="黑体" w:hAnsi="黑体" w:eastAsia="黑体"/>
                <w:b/>
                <w:bCs/>
                <w:szCs w:val="21"/>
              </w:rPr>
              <w:t>我们承担本项疾病责任不受本合同责任免除中“遗传性疾病，先天性畸形、变形或染色体异常”的限制。</w:t>
            </w:r>
          </w:p>
          <w:p w14:paraId="4B2BFEC1">
            <w:pPr>
              <w:rPr>
                <w:rFonts w:hint="eastAsia" w:ascii="幼圆" w:hAnsi="等线" w:eastAsia="幼圆"/>
                <w:szCs w:val="21"/>
              </w:rPr>
            </w:pPr>
          </w:p>
        </w:tc>
      </w:tr>
      <w:tr w14:paraId="019765D5">
        <w:tblPrEx>
          <w:tblCellMar>
            <w:top w:w="0" w:type="dxa"/>
            <w:left w:w="108" w:type="dxa"/>
            <w:bottom w:w="0" w:type="dxa"/>
            <w:right w:w="108" w:type="dxa"/>
          </w:tblCellMar>
        </w:tblPrEx>
        <w:trPr>
          <w:trHeight w:val="20" w:hRule="atLeast"/>
          <w:jc w:val="center"/>
        </w:trPr>
        <w:tc>
          <w:tcPr>
            <w:tcW w:w="568" w:type="dxa"/>
          </w:tcPr>
          <w:p w14:paraId="206BA5FC">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400B1A70">
            <w:pPr>
              <w:rPr>
                <w:rFonts w:hint="eastAsia"/>
                <w:b/>
                <w:bCs/>
                <w:szCs w:val="21"/>
              </w:rPr>
            </w:pPr>
            <w:r>
              <w:rPr>
                <w:rFonts w:hint="eastAsia" w:ascii="幼圆" w:hAnsi="宋体" w:eastAsia="幼圆"/>
                <w:b/>
                <w:bCs/>
                <w:kern w:val="0"/>
                <w:szCs w:val="21"/>
              </w:rPr>
              <w:t>狂犬病</w:t>
            </w:r>
          </w:p>
          <w:p w14:paraId="0B66A5D9">
            <w:pPr>
              <w:rPr>
                <w:rFonts w:hint="eastAsia" w:ascii="幼圆" w:hAnsi="宋体" w:eastAsia="幼圆"/>
                <w:b/>
                <w:bCs/>
                <w:kern w:val="0"/>
                <w:szCs w:val="21"/>
              </w:rPr>
            </w:pPr>
          </w:p>
        </w:tc>
        <w:tc>
          <w:tcPr>
            <w:tcW w:w="6496" w:type="dxa"/>
          </w:tcPr>
          <w:p w14:paraId="654871D0">
            <w:pPr>
              <w:rPr>
                <w:rFonts w:hint="eastAsia" w:ascii="幼圆" w:hAnsi="等线" w:eastAsia="幼圆"/>
                <w:szCs w:val="21"/>
              </w:rPr>
            </w:pPr>
            <w:r>
              <w:rPr>
                <w:rFonts w:hint="eastAsia" w:ascii="幼圆" w:hAnsi="等线" w:eastAsia="幼圆"/>
                <w:szCs w:val="21"/>
              </w:rPr>
              <w:t>指狂犬病毒所致的急性传染病。临床表现为特有的恐水、怕风、咽肌痉挛、进行性瘫痪等。须经我们认可的专科医生明确诊断。</w:t>
            </w:r>
          </w:p>
          <w:p w14:paraId="69800048">
            <w:pPr>
              <w:ind w:left="-16"/>
              <w:rPr>
                <w:rFonts w:hint="eastAsia" w:ascii="幼圆" w:hAnsi="等线" w:eastAsia="幼圆"/>
                <w:szCs w:val="21"/>
              </w:rPr>
            </w:pPr>
          </w:p>
        </w:tc>
      </w:tr>
      <w:tr w14:paraId="26728E5E">
        <w:tblPrEx>
          <w:tblCellMar>
            <w:top w:w="0" w:type="dxa"/>
            <w:left w:w="108" w:type="dxa"/>
            <w:bottom w:w="0" w:type="dxa"/>
            <w:right w:w="108" w:type="dxa"/>
          </w:tblCellMar>
        </w:tblPrEx>
        <w:trPr>
          <w:trHeight w:val="20" w:hRule="atLeast"/>
          <w:jc w:val="center"/>
        </w:trPr>
        <w:tc>
          <w:tcPr>
            <w:tcW w:w="568" w:type="dxa"/>
          </w:tcPr>
          <w:p w14:paraId="56FEC592">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37A2BE05">
            <w:pPr>
              <w:rPr>
                <w:rFonts w:hint="eastAsia" w:ascii="幼圆" w:hAnsi="宋体" w:eastAsia="幼圆"/>
                <w:b/>
                <w:bCs/>
                <w:kern w:val="0"/>
                <w:szCs w:val="21"/>
              </w:rPr>
            </w:pPr>
            <w:r>
              <w:rPr>
                <w:rFonts w:hint="eastAsia" w:ascii="幼圆" w:hAnsi="宋体" w:eastAsia="幼圆"/>
                <w:b/>
                <w:bCs/>
                <w:kern w:val="0"/>
                <w:szCs w:val="21"/>
              </w:rPr>
              <w:t>严重Ⅲ度冻伤导致截肢</w:t>
            </w:r>
          </w:p>
          <w:p w14:paraId="51B9F97F">
            <w:pPr>
              <w:rPr>
                <w:rFonts w:hint="eastAsia" w:ascii="幼圆" w:hAnsi="宋体" w:eastAsia="幼圆"/>
                <w:b/>
                <w:bCs/>
                <w:kern w:val="0"/>
                <w:szCs w:val="21"/>
              </w:rPr>
            </w:pPr>
          </w:p>
        </w:tc>
        <w:tc>
          <w:tcPr>
            <w:tcW w:w="6496" w:type="dxa"/>
          </w:tcPr>
          <w:p w14:paraId="063A03B4">
            <w:pPr>
              <w:rPr>
                <w:rFonts w:hint="eastAsia" w:ascii="幼圆" w:hAnsi="等线" w:eastAsia="幼圆"/>
                <w:szCs w:val="21"/>
              </w:rPr>
            </w:pPr>
            <w:r>
              <w:rPr>
                <w:rFonts w:hint="eastAsia" w:ascii="幼圆" w:hAnsi="等线" w:eastAsia="幼圆"/>
                <w:szCs w:val="21"/>
              </w:rPr>
              <w:t>冻伤是由于寒冷潮湿作用引起的人体局部或全身损伤，并且冻伤程度达到Ⅲ度，且导致一个或一个以上肢体自腕关节或踝关节近端（靠近躯干端）以上完全性断离。</w:t>
            </w:r>
          </w:p>
          <w:p w14:paraId="78C8D4F5">
            <w:pPr>
              <w:rPr>
                <w:rFonts w:hint="eastAsia" w:ascii="幼圆" w:hAnsi="等线" w:eastAsia="幼圆"/>
                <w:szCs w:val="21"/>
              </w:rPr>
            </w:pPr>
          </w:p>
        </w:tc>
      </w:tr>
      <w:tr w14:paraId="1295D8AB">
        <w:tblPrEx>
          <w:tblCellMar>
            <w:top w:w="0" w:type="dxa"/>
            <w:left w:w="108" w:type="dxa"/>
            <w:bottom w:w="0" w:type="dxa"/>
            <w:right w:w="108" w:type="dxa"/>
          </w:tblCellMar>
        </w:tblPrEx>
        <w:trPr>
          <w:trHeight w:val="20" w:hRule="atLeast"/>
          <w:jc w:val="center"/>
        </w:trPr>
        <w:tc>
          <w:tcPr>
            <w:tcW w:w="568" w:type="dxa"/>
          </w:tcPr>
          <w:p w14:paraId="53574CCA">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6441CA90">
            <w:pPr>
              <w:rPr>
                <w:rFonts w:hint="eastAsia" w:ascii="幼圆" w:hAnsi="宋体" w:eastAsia="幼圆"/>
                <w:b/>
                <w:bCs/>
                <w:kern w:val="0"/>
                <w:szCs w:val="21"/>
              </w:rPr>
            </w:pPr>
            <w:r>
              <w:rPr>
                <w:rFonts w:hint="eastAsia" w:ascii="幼圆" w:hAnsi="宋体" w:eastAsia="幼圆"/>
                <w:b/>
                <w:bCs/>
                <w:kern w:val="0"/>
                <w:szCs w:val="21"/>
              </w:rPr>
              <w:t>原发性脊柱侧弯的矫正手术</w:t>
            </w:r>
          </w:p>
          <w:p w14:paraId="0EF12068">
            <w:pPr>
              <w:rPr>
                <w:rFonts w:hint="eastAsia" w:ascii="幼圆" w:hAnsi="宋体" w:eastAsia="幼圆"/>
                <w:b/>
                <w:bCs/>
                <w:kern w:val="0"/>
                <w:szCs w:val="21"/>
              </w:rPr>
            </w:pPr>
          </w:p>
        </w:tc>
        <w:tc>
          <w:tcPr>
            <w:tcW w:w="6496" w:type="dxa"/>
          </w:tcPr>
          <w:p w14:paraId="74C0ACB1">
            <w:pPr>
              <w:rPr>
                <w:rFonts w:hint="eastAsia" w:ascii="幼圆" w:hAnsi="等线" w:eastAsia="幼圆"/>
                <w:szCs w:val="21"/>
              </w:rPr>
            </w:pPr>
            <w:r>
              <w:rPr>
                <w:rFonts w:hint="eastAsia" w:ascii="幼圆" w:hAnsi="等线" w:eastAsia="幼圆"/>
                <w:szCs w:val="21"/>
              </w:rPr>
              <w:t>指被保险人因原发性脊柱侧弯，实际实施了对该病的矫正外科手术。原发性脊柱侧弯须由我们认可的专科医生确诊。</w:t>
            </w:r>
          </w:p>
          <w:p w14:paraId="24E86926">
            <w:pPr>
              <w:rPr>
                <w:rFonts w:hint="eastAsia" w:ascii="黑体" w:hAnsi="黑体" w:eastAsia="黑体"/>
                <w:szCs w:val="21"/>
              </w:rPr>
            </w:pPr>
            <w:r>
              <w:rPr>
                <w:rFonts w:hint="eastAsia" w:ascii="黑体" w:hAnsi="黑体" w:eastAsia="黑体"/>
                <w:b/>
                <w:bCs/>
                <w:szCs w:val="21"/>
              </w:rPr>
              <w:t>由于先天性脊柱侧弯以及其他疾病或意外导致的继发性脊柱侧弯而进行的手术治疗不属于本保障责任。</w:t>
            </w:r>
          </w:p>
          <w:p w14:paraId="54CD24B4">
            <w:pPr>
              <w:rPr>
                <w:rFonts w:hint="eastAsia" w:ascii="幼圆" w:hAnsi="等线" w:eastAsia="幼圆"/>
                <w:szCs w:val="21"/>
              </w:rPr>
            </w:pPr>
          </w:p>
        </w:tc>
      </w:tr>
      <w:tr w14:paraId="0608D09C">
        <w:tblPrEx>
          <w:tblCellMar>
            <w:top w:w="0" w:type="dxa"/>
            <w:left w:w="108" w:type="dxa"/>
            <w:bottom w:w="0" w:type="dxa"/>
            <w:right w:w="108" w:type="dxa"/>
          </w:tblCellMar>
        </w:tblPrEx>
        <w:trPr>
          <w:trHeight w:val="20" w:hRule="atLeast"/>
          <w:jc w:val="center"/>
        </w:trPr>
        <w:tc>
          <w:tcPr>
            <w:tcW w:w="568" w:type="dxa"/>
          </w:tcPr>
          <w:p w14:paraId="6B97CF71">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6026F519">
            <w:pPr>
              <w:rPr>
                <w:rFonts w:hint="eastAsia" w:ascii="幼圆" w:hAnsi="宋体" w:eastAsia="幼圆"/>
                <w:b/>
                <w:bCs/>
                <w:kern w:val="0"/>
                <w:szCs w:val="21"/>
              </w:rPr>
            </w:pPr>
            <w:r>
              <w:rPr>
                <w:rFonts w:hint="eastAsia" w:ascii="幼圆" w:hAnsi="宋体" w:eastAsia="幼圆"/>
                <w:b/>
                <w:bCs/>
                <w:kern w:val="0"/>
                <w:szCs w:val="21"/>
              </w:rPr>
              <w:t>胆道重建手术</w:t>
            </w:r>
          </w:p>
          <w:p w14:paraId="6C7317C5">
            <w:pPr>
              <w:rPr>
                <w:rFonts w:hint="eastAsia" w:ascii="幼圆" w:hAnsi="宋体" w:eastAsia="幼圆"/>
                <w:b/>
                <w:bCs/>
                <w:kern w:val="0"/>
                <w:szCs w:val="21"/>
              </w:rPr>
            </w:pPr>
          </w:p>
        </w:tc>
        <w:tc>
          <w:tcPr>
            <w:tcW w:w="6496" w:type="dxa"/>
          </w:tcPr>
          <w:p w14:paraId="21AB79DE">
            <w:pPr>
              <w:rPr>
                <w:rFonts w:hint="eastAsia" w:ascii="幼圆" w:hAnsi="等线" w:eastAsia="幼圆"/>
                <w:szCs w:val="21"/>
              </w:rPr>
            </w:pPr>
            <w:r>
              <w:rPr>
                <w:rFonts w:hint="eastAsia" w:ascii="幼圆" w:hAnsi="等线" w:eastAsia="幼圆"/>
                <w:szCs w:val="21"/>
              </w:rPr>
              <w:t>指因疾病或胆道创伤导致接受涉及胆总管小肠吻合术的胆道重建手术。手术必须在专科医生认为是医疗所需的情况下进行。</w:t>
            </w:r>
          </w:p>
          <w:p w14:paraId="62C4166B">
            <w:pPr>
              <w:rPr>
                <w:rFonts w:hint="eastAsia" w:ascii="黑体" w:hAnsi="黑体" w:eastAsia="黑体"/>
                <w:b/>
                <w:bCs/>
                <w:szCs w:val="21"/>
              </w:rPr>
            </w:pPr>
            <w:r>
              <w:rPr>
                <w:rFonts w:hint="eastAsia" w:ascii="黑体" w:hAnsi="黑体" w:eastAsia="黑体"/>
                <w:b/>
                <w:bCs/>
                <w:szCs w:val="21"/>
              </w:rPr>
              <w:t>由于胆道闭锁等先天性疾病而导致进行的胆道手术不属于本保障责任。</w:t>
            </w:r>
          </w:p>
          <w:p w14:paraId="4361C085">
            <w:pPr>
              <w:rPr>
                <w:rFonts w:hint="eastAsia" w:ascii="幼圆" w:hAnsi="等线" w:eastAsia="幼圆"/>
                <w:szCs w:val="21"/>
              </w:rPr>
            </w:pPr>
          </w:p>
        </w:tc>
      </w:tr>
      <w:tr w14:paraId="6EAE510C">
        <w:tblPrEx>
          <w:tblCellMar>
            <w:top w:w="0" w:type="dxa"/>
            <w:left w:w="108" w:type="dxa"/>
            <w:bottom w:w="0" w:type="dxa"/>
            <w:right w:w="108" w:type="dxa"/>
          </w:tblCellMar>
        </w:tblPrEx>
        <w:trPr>
          <w:trHeight w:val="20" w:hRule="atLeast"/>
          <w:jc w:val="center"/>
        </w:trPr>
        <w:tc>
          <w:tcPr>
            <w:tcW w:w="568" w:type="dxa"/>
          </w:tcPr>
          <w:p w14:paraId="384541B3">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3D3E3384">
            <w:pPr>
              <w:rPr>
                <w:rFonts w:hint="eastAsia" w:ascii="幼圆" w:hAnsi="宋体" w:eastAsia="幼圆"/>
                <w:b/>
                <w:bCs/>
                <w:kern w:val="0"/>
                <w:szCs w:val="21"/>
              </w:rPr>
            </w:pPr>
            <w:r>
              <w:rPr>
                <w:rFonts w:hint="eastAsia" w:ascii="幼圆" w:hAnsi="宋体" w:eastAsia="幼圆"/>
                <w:b/>
                <w:bCs/>
                <w:kern w:val="0"/>
                <w:szCs w:val="21"/>
              </w:rPr>
              <w:t>急性肺损伤（ALI）或急性呼吸窘迫综合征（ARDS）</w:t>
            </w:r>
          </w:p>
          <w:p w14:paraId="00C2C2DD">
            <w:pPr>
              <w:rPr>
                <w:rFonts w:hint="eastAsia" w:ascii="幼圆" w:hAnsi="宋体" w:eastAsia="幼圆"/>
                <w:b/>
                <w:bCs/>
                <w:kern w:val="0"/>
                <w:szCs w:val="21"/>
              </w:rPr>
            </w:pPr>
          </w:p>
        </w:tc>
        <w:tc>
          <w:tcPr>
            <w:tcW w:w="6496" w:type="dxa"/>
          </w:tcPr>
          <w:p w14:paraId="24A8135E">
            <w:pPr>
              <w:rPr>
                <w:rFonts w:hint="eastAsia" w:ascii="幼圆" w:hAnsi="等线" w:eastAsia="幼圆"/>
                <w:szCs w:val="21"/>
              </w:rPr>
            </w:pPr>
            <w:r>
              <w:rPr>
                <w:rFonts w:hint="eastAsia" w:ascii="幼圆" w:hAnsi="等线" w:eastAsia="幼圆"/>
                <w:szCs w:val="21"/>
              </w:rPr>
              <w:t>一种表现为无心脏衰竭的肺水肿，为创伤、脓毒血症等临床多种疾病的并发症，造成多器官衰竭，死亡率高。</w:t>
            </w:r>
          </w:p>
          <w:p w14:paraId="26464A78">
            <w:pPr>
              <w:rPr>
                <w:rFonts w:hint="eastAsia" w:ascii="幼圆" w:hAnsi="等线" w:eastAsia="幼圆"/>
                <w:szCs w:val="21"/>
              </w:rPr>
            </w:pPr>
            <w:r>
              <w:rPr>
                <w:rFonts w:hint="eastAsia" w:ascii="幼圆" w:hAnsi="等线" w:eastAsia="幼圆"/>
                <w:szCs w:val="21"/>
              </w:rPr>
              <w:t>急性肺损伤或急性呼吸窘迫综合征必须由呼吸系统专科医师诊断，被保险人理赔时年龄在二十五周岁以下，并有所有以下临床证据支持：</w:t>
            </w:r>
          </w:p>
          <w:p w14:paraId="284B491C">
            <w:pPr>
              <w:rPr>
                <w:rFonts w:hint="eastAsia" w:ascii="幼圆" w:hAnsi="等线" w:eastAsia="幼圆"/>
                <w:szCs w:val="21"/>
              </w:rPr>
            </w:pPr>
            <w:r>
              <w:rPr>
                <w:rFonts w:hint="eastAsia" w:ascii="幼圆" w:hAnsi="等线" w:eastAsia="幼圆"/>
                <w:szCs w:val="21"/>
              </w:rPr>
              <w:t>（1）急性发作（原发疾病起病后6至72小时）；</w:t>
            </w:r>
          </w:p>
          <w:p w14:paraId="51CC20CD">
            <w:pPr>
              <w:ind w:left="552" w:hanging="552" w:hangingChars="263"/>
              <w:rPr>
                <w:rFonts w:hint="eastAsia" w:ascii="幼圆" w:hAnsi="等线" w:eastAsia="幼圆"/>
                <w:szCs w:val="21"/>
              </w:rPr>
            </w:pPr>
            <w:r>
              <w:rPr>
                <w:rFonts w:hint="eastAsia" w:ascii="幼圆" w:hAnsi="等线" w:eastAsia="幼圆"/>
                <w:szCs w:val="21"/>
              </w:rPr>
              <w:t>（2）急性发作的临床症状体征，包括呼吸急促、呼吸困难、心动过速、大汗、面色苍白及辅助呼吸肌活动加强（点头呼吸、提肩呼吸）；</w:t>
            </w:r>
          </w:p>
          <w:p w14:paraId="212BB0F1">
            <w:pPr>
              <w:rPr>
                <w:rFonts w:hint="eastAsia" w:ascii="幼圆" w:hAnsi="等线" w:eastAsia="幼圆"/>
                <w:szCs w:val="21"/>
              </w:rPr>
            </w:pPr>
            <w:r>
              <w:rPr>
                <w:rFonts w:hint="eastAsia" w:ascii="幼圆" w:hAnsi="等线" w:eastAsia="幼圆"/>
                <w:szCs w:val="21"/>
              </w:rPr>
              <w:t>（3）双肺浸润影；</w:t>
            </w:r>
          </w:p>
          <w:p w14:paraId="5238EA47">
            <w:pPr>
              <w:rPr>
                <w:rFonts w:hint="eastAsia" w:ascii="幼圆" w:hAnsi="等线" w:eastAsia="幼圆"/>
                <w:szCs w:val="21"/>
              </w:rPr>
            </w:pPr>
            <w:r>
              <w:rPr>
                <w:rFonts w:hint="eastAsia" w:ascii="幼圆" w:hAnsi="等线" w:eastAsia="幼圆"/>
                <w:szCs w:val="21"/>
              </w:rPr>
              <w:t>（4）PaO2/FiO2（动脉血压分压/吸入气氧分压）低于200mmHg；</w:t>
            </w:r>
          </w:p>
          <w:p w14:paraId="5C24D128">
            <w:pPr>
              <w:rPr>
                <w:rFonts w:hint="eastAsia" w:ascii="幼圆" w:hAnsi="等线" w:eastAsia="幼圆"/>
                <w:szCs w:val="21"/>
              </w:rPr>
            </w:pPr>
            <w:r>
              <w:rPr>
                <w:rFonts w:hint="eastAsia" w:ascii="幼圆" w:hAnsi="等线" w:eastAsia="幼圆"/>
                <w:szCs w:val="21"/>
              </w:rPr>
              <w:t>（5）肺动脉嵌入压低于18mmHg；</w:t>
            </w:r>
          </w:p>
          <w:p w14:paraId="19679F4D">
            <w:pPr>
              <w:rPr>
                <w:rFonts w:hint="eastAsia" w:ascii="幼圆" w:hAnsi="等线" w:eastAsia="幼圆"/>
                <w:szCs w:val="21"/>
              </w:rPr>
            </w:pPr>
            <w:r>
              <w:rPr>
                <w:rFonts w:hint="eastAsia" w:ascii="幼圆" w:hAnsi="等线" w:eastAsia="幼圆"/>
                <w:szCs w:val="21"/>
              </w:rPr>
              <w:t>（6）临床无左房高压表现。</w:t>
            </w:r>
          </w:p>
          <w:p w14:paraId="01E7F74E">
            <w:pPr>
              <w:rPr>
                <w:rFonts w:hint="eastAsia" w:ascii="幼圆" w:hAnsi="等线" w:eastAsia="幼圆"/>
                <w:szCs w:val="21"/>
              </w:rPr>
            </w:pPr>
          </w:p>
        </w:tc>
      </w:tr>
      <w:tr w14:paraId="59CB5DE0">
        <w:tblPrEx>
          <w:tblCellMar>
            <w:top w:w="0" w:type="dxa"/>
            <w:left w:w="108" w:type="dxa"/>
            <w:bottom w:w="0" w:type="dxa"/>
            <w:right w:w="108" w:type="dxa"/>
          </w:tblCellMar>
        </w:tblPrEx>
        <w:trPr>
          <w:trHeight w:val="20" w:hRule="atLeast"/>
          <w:jc w:val="center"/>
        </w:trPr>
        <w:tc>
          <w:tcPr>
            <w:tcW w:w="568" w:type="dxa"/>
          </w:tcPr>
          <w:p w14:paraId="2E486BFE">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0FE88087">
            <w:pPr>
              <w:rPr>
                <w:rFonts w:hint="eastAsia" w:ascii="幼圆" w:hAnsi="宋体" w:eastAsia="幼圆"/>
                <w:b/>
                <w:bCs/>
                <w:kern w:val="0"/>
                <w:szCs w:val="21"/>
              </w:rPr>
            </w:pPr>
            <w:r>
              <w:rPr>
                <w:rFonts w:hint="eastAsia" w:ascii="幼圆" w:hAnsi="宋体" w:eastAsia="幼圆"/>
                <w:b/>
                <w:bCs/>
                <w:kern w:val="0"/>
                <w:szCs w:val="21"/>
              </w:rPr>
              <w:t>严重大动脉炎</w:t>
            </w:r>
          </w:p>
          <w:p w14:paraId="5B8CC780">
            <w:pPr>
              <w:rPr>
                <w:rFonts w:hint="eastAsia" w:ascii="幼圆" w:hAnsi="宋体" w:eastAsia="幼圆"/>
                <w:b/>
                <w:bCs/>
                <w:kern w:val="0"/>
                <w:szCs w:val="21"/>
              </w:rPr>
            </w:pPr>
          </w:p>
        </w:tc>
        <w:tc>
          <w:tcPr>
            <w:tcW w:w="6496" w:type="dxa"/>
          </w:tcPr>
          <w:p w14:paraId="767E7BE0">
            <w:pPr>
              <w:rPr>
                <w:rFonts w:hint="eastAsia" w:ascii="幼圆" w:hAnsi="等线" w:eastAsia="幼圆"/>
                <w:szCs w:val="21"/>
              </w:rPr>
            </w:pPr>
            <w:r>
              <w:rPr>
                <w:rFonts w:hint="eastAsia" w:ascii="幼圆" w:hAnsi="等线" w:eastAsia="幼圆"/>
                <w:szCs w:val="21"/>
              </w:rPr>
              <w:t>指经我们认可医院的心脏或血管外科专科医生确诊的大动脉炎，须满足下列全部条件：</w:t>
            </w:r>
          </w:p>
          <w:p w14:paraId="5BDD5219">
            <w:pPr>
              <w:rPr>
                <w:rFonts w:hint="eastAsia" w:ascii="幼圆" w:hAnsi="等线" w:eastAsia="幼圆"/>
                <w:szCs w:val="21"/>
              </w:rPr>
            </w:pPr>
            <w:r>
              <w:rPr>
                <w:rFonts w:hint="eastAsia" w:ascii="幼圆" w:hAnsi="等线" w:eastAsia="幼圆"/>
                <w:szCs w:val="21"/>
              </w:rPr>
              <w:t>（1）红细胞沉降率及C反应蛋白高于正常值；</w:t>
            </w:r>
          </w:p>
          <w:p w14:paraId="10E0A0C4">
            <w:pPr>
              <w:ind w:left="552" w:hanging="552" w:hangingChars="263"/>
              <w:rPr>
                <w:rFonts w:hint="eastAsia" w:ascii="幼圆" w:hAnsi="等线" w:eastAsia="幼圆"/>
                <w:szCs w:val="21"/>
              </w:rPr>
            </w:pPr>
            <w:r>
              <w:rPr>
                <w:rFonts w:hint="eastAsia" w:ascii="幼圆" w:hAnsi="等线" w:eastAsia="幼圆"/>
                <w:szCs w:val="21"/>
              </w:rPr>
              <w:t>（2）超声检查、CTA检查或血管造影检查证实主动脉及其主要分支存在狭窄；</w:t>
            </w:r>
          </w:p>
          <w:p w14:paraId="49CF908D">
            <w:pPr>
              <w:rPr>
                <w:rFonts w:hint="eastAsia" w:ascii="幼圆" w:hAnsi="等线" w:eastAsia="幼圆"/>
                <w:szCs w:val="21"/>
              </w:rPr>
            </w:pPr>
            <w:r>
              <w:rPr>
                <w:rFonts w:hint="eastAsia" w:ascii="幼圆" w:hAnsi="等线" w:eastAsia="幼圆"/>
                <w:szCs w:val="21"/>
              </w:rPr>
              <w:t>（3）已经针对狭窄的动脉进行了手术治疗。</w:t>
            </w:r>
          </w:p>
          <w:p w14:paraId="1BF4E19A">
            <w:pPr>
              <w:rPr>
                <w:rFonts w:hint="eastAsia" w:ascii="幼圆" w:hAnsi="等线" w:eastAsia="幼圆"/>
                <w:szCs w:val="21"/>
              </w:rPr>
            </w:pPr>
          </w:p>
        </w:tc>
      </w:tr>
      <w:tr w14:paraId="5508FEC2">
        <w:tblPrEx>
          <w:tblCellMar>
            <w:top w:w="0" w:type="dxa"/>
            <w:left w:w="108" w:type="dxa"/>
            <w:bottom w:w="0" w:type="dxa"/>
            <w:right w:w="108" w:type="dxa"/>
          </w:tblCellMar>
        </w:tblPrEx>
        <w:trPr>
          <w:trHeight w:val="20" w:hRule="atLeast"/>
          <w:jc w:val="center"/>
        </w:trPr>
        <w:tc>
          <w:tcPr>
            <w:tcW w:w="568" w:type="dxa"/>
          </w:tcPr>
          <w:p w14:paraId="279606E0">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02AEF9F1">
            <w:pPr>
              <w:rPr>
                <w:rFonts w:hint="eastAsia" w:ascii="幼圆" w:hAnsi="宋体" w:eastAsia="幼圆"/>
                <w:b/>
                <w:bCs/>
                <w:kern w:val="0"/>
                <w:szCs w:val="21"/>
              </w:rPr>
            </w:pPr>
            <w:r>
              <w:rPr>
                <w:rFonts w:hint="eastAsia" w:ascii="幼圆" w:hAnsi="宋体" w:eastAsia="幼圆"/>
                <w:b/>
                <w:bCs/>
                <w:kern w:val="0"/>
                <w:szCs w:val="21"/>
              </w:rPr>
              <w:t>严重I型糖尿病</w:t>
            </w:r>
          </w:p>
        </w:tc>
        <w:tc>
          <w:tcPr>
            <w:tcW w:w="6496" w:type="dxa"/>
          </w:tcPr>
          <w:p w14:paraId="03F6E037">
            <w:pPr>
              <w:rPr>
                <w:rFonts w:hint="eastAsia" w:ascii="幼圆" w:hAnsi="等线" w:eastAsia="幼圆"/>
                <w:szCs w:val="21"/>
              </w:rPr>
            </w:pPr>
            <w:r>
              <w:rPr>
                <w:rFonts w:hint="eastAsia" w:ascii="幼圆" w:hAnsi="等线" w:eastAsia="幼圆"/>
                <w:szCs w:val="21"/>
              </w:rPr>
              <w:t>I型糖尿病指由于胰岛素分泌绝对不足引起的慢性血糖升高，需要持续依赖外源性胰岛素进行机体的葡萄糖代谢和维持生命。须由我们认可的内分泌科专科医生明确诊断，且有血胰岛素测定及血C肽或尿C肽测定结果支持诊断。须已持续性接受外源性胰岛素注射治疗连续180天以上，且满足下列条件之一：(1)因严重心律失常植入了心脏起搏器；(2)因医疗必需由足踝或以上位置的单足截肢手术。</w:t>
            </w:r>
          </w:p>
          <w:p w14:paraId="0B558A5B">
            <w:pPr>
              <w:rPr>
                <w:rFonts w:hint="eastAsia" w:ascii="幼圆" w:hAnsi="等线" w:eastAsia="幼圆"/>
                <w:szCs w:val="21"/>
              </w:rPr>
            </w:pPr>
          </w:p>
        </w:tc>
      </w:tr>
      <w:tr w14:paraId="1967475D">
        <w:tblPrEx>
          <w:tblCellMar>
            <w:top w:w="0" w:type="dxa"/>
            <w:left w:w="108" w:type="dxa"/>
            <w:bottom w:w="0" w:type="dxa"/>
            <w:right w:w="108" w:type="dxa"/>
          </w:tblCellMar>
        </w:tblPrEx>
        <w:trPr>
          <w:trHeight w:val="20" w:hRule="atLeast"/>
          <w:jc w:val="center"/>
        </w:trPr>
        <w:tc>
          <w:tcPr>
            <w:tcW w:w="568" w:type="dxa"/>
          </w:tcPr>
          <w:p w14:paraId="22011B59">
            <w:pPr>
              <w:numPr>
                <w:ilvl w:val="0"/>
                <w:numId w:val="21"/>
              </w:numPr>
              <w:tabs>
                <w:tab w:val="left" w:pos="567"/>
                <w:tab w:val="clear" w:pos="-2552"/>
              </w:tabs>
              <w:ind w:left="794"/>
              <w:jc w:val="left"/>
              <w:rPr>
                <w:rFonts w:hint="eastAsia" w:ascii="幼圆" w:hAnsi="等线" w:eastAsia="幼圆"/>
                <w:b/>
                <w:szCs w:val="21"/>
              </w:rPr>
            </w:pPr>
          </w:p>
        </w:tc>
        <w:tc>
          <w:tcPr>
            <w:tcW w:w="1468" w:type="dxa"/>
          </w:tcPr>
          <w:p w14:paraId="6CEF5B9D">
            <w:pPr>
              <w:rPr>
                <w:rFonts w:hint="eastAsia" w:ascii="幼圆" w:hAnsi="宋体" w:eastAsia="幼圆"/>
                <w:b/>
                <w:bCs/>
                <w:kern w:val="0"/>
                <w:szCs w:val="21"/>
              </w:rPr>
            </w:pPr>
            <w:r>
              <w:rPr>
                <w:rFonts w:hint="eastAsia" w:ascii="幼圆" w:hAnsi="等线" w:eastAsia="幼圆"/>
                <w:b/>
                <w:bCs/>
                <w:szCs w:val="21"/>
              </w:rPr>
              <w:t>进行性多灶性白质脑病</w:t>
            </w:r>
          </w:p>
        </w:tc>
        <w:tc>
          <w:tcPr>
            <w:tcW w:w="6496" w:type="dxa"/>
          </w:tcPr>
          <w:p w14:paraId="3C051475">
            <w:pPr>
              <w:rPr>
                <w:rFonts w:hint="eastAsia" w:ascii="幼圆" w:hAnsi="等线" w:eastAsia="幼圆"/>
                <w:szCs w:val="21"/>
              </w:rPr>
            </w:pPr>
            <w:r>
              <w:rPr>
                <w:rFonts w:hint="eastAsia" w:ascii="幼圆" w:hAnsi="等线" w:eastAsia="幼圆"/>
                <w:szCs w:val="21"/>
              </w:rPr>
              <w:t>是一种亚急性脱髓鞘性脑病，常常发现于免疫缺陷的病人。必须由神经科专科医生根据脑组织活检确诊。</w:t>
            </w:r>
          </w:p>
        </w:tc>
      </w:tr>
    </w:tbl>
    <w:p w14:paraId="0148AAF7">
      <w:pPr>
        <w:rPr>
          <w:rFonts w:hint="eastAsia"/>
        </w:rPr>
      </w:pPr>
      <w:bookmarkStart w:id="321" w:name="_Hlk491704944"/>
    </w:p>
    <w:bookmarkEnd w:id="321"/>
    <w:p w14:paraId="10A2DF8A">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322" w:name="_Ref129951574"/>
      <w:bookmarkStart w:id="323" w:name="_Ref23255702"/>
      <w:r>
        <w:rPr>
          <w:rFonts w:hint="eastAsia" w:ascii="幼圆" w:hAnsi="宋体" w:eastAsia="幼圆"/>
          <w:b w:val="0"/>
          <w:sz w:val="21"/>
          <w:szCs w:val="21"/>
        </w:rPr>
        <w:t>中症疾病定义</w:t>
      </w:r>
      <w:bookmarkEnd w:id="322"/>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0459D6C3">
        <w:tblPrEx>
          <w:tblCellMar>
            <w:top w:w="0" w:type="dxa"/>
            <w:left w:w="108" w:type="dxa"/>
            <w:bottom w:w="0" w:type="dxa"/>
            <w:right w:w="108" w:type="dxa"/>
          </w:tblCellMar>
        </w:tblPrEx>
        <w:trPr>
          <w:trHeight w:val="20" w:hRule="atLeast"/>
          <w:jc w:val="center"/>
        </w:trPr>
        <w:tc>
          <w:tcPr>
            <w:tcW w:w="568" w:type="dxa"/>
          </w:tcPr>
          <w:p w14:paraId="72C837D9">
            <w:pPr>
              <w:numPr>
                <w:ilvl w:val="0"/>
                <w:numId w:val="79"/>
              </w:numPr>
              <w:jc w:val="left"/>
              <w:rPr>
                <w:rFonts w:hint="eastAsia" w:ascii="幼圆" w:hAnsi="等线" w:eastAsia="幼圆"/>
                <w:b/>
                <w:szCs w:val="21"/>
              </w:rPr>
            </w:pPr>
            <w:bookmarkStart w:id="324" w:name="_Hlk172273426"/>
          </w:p>
        </w:tc>
        <w:tc>
          <w:tcPr>
            <w:tcW w:w="1468" w:type="dxa"/>
          </w:tcPr>
          <w:p w14:paraId="2A037CAF">
            <w:pPr>
              <w:rPr>
                <w:rFonts w:hint="eastAsia" w:ascii="幼圆" w:hAnsi="宋体" w:eastAsia="幼圆"/>
                <w:b/>
                <w:bCs/>
                <w:kern w:val="0"/>
                <w:szCs w:val="21"/>
              </w:rPr>
            </w:pPr>
            <w:r>
              <w:rPr>
                <w:rFonts w:hint="eastAsia" w:ascii="幼圆" w:hAnsi="宋体" w:eastAsia="幼圆"/>
                <w:b/>
                <w:bCs/>
                <w:kern w:val="0"/>
                <w:szCs w:val="21"/>
              </w:rPr>
              <w:t>中度脑损伤</w:t>
            </w:r>
          </w:p>
        </w:tc>
        <w:tc>
          <w:tcPr>
            <w:tcW w:w="6496" w:type="dxa"/>
          </w:tcPr>
          <w:p w14:paraId="7447BE82">
            <w:pPr>
              <w:rPr>
                <w:rFonts w:hint="eastAsia" w:ascii="黑体" w:hAnsi="黑体" w:eastAsia="黑体"/>
                <w:b/>
                <w:bCs/>
                <w:szCs w:val="21"/>
              </w:rPr>
            </w:pPr>
            <w:r>
              <w:rPr>
                <w:rFonts w:hint="eastAsia" w:ascii="幼圆" w:hAnsi="等线" w:eastAsia="幼圆"/>
                <w:szCs w:val="21"/>
              </w:rPr>
              <w:t>指因头部遭受机械性外力，引起脑重要部位损伤，导致神经系统永久性的功能障碍。须由头颅断层扫描（CT）、核磁共振检查（MRI）或正电子发射断层扫描（PET）等影像学检查证实。神经系统永久性的功能障碍，指脑损伤180天后，仍完全丧失自主生活能力，经鉴定无法独立完成六项基本日常生活活动中的两项或以上，</w:t>
            </w:r>
            <w:r>
              <w:rPr>
                <w:rFonts w:hint="eastAsia" w:ascii="黑体" w:hAnsi="黑体" w:eastAsia="黑体"/>
                <w:b/>
                <w:bCs/>
                <w:szCs w:val="21"/>
              </w:rPr>
              <w:t>但未达到本合同所指重大疾病“严重脑损伤”或“瘫痪”的给付标准。</w:t>
            </w:r>
          </w:p>
          <w:p w14:paraId="64B6A1CB">
            <w:pPr>
              <w:rPr>
                <w:rFonts w:hint="eastAsia" w:ascii="幼圆" w:hAnsi="等线" w:eastAsia="幼圆"/>
                <w:szCs w:val="21"/>
              </w:rPr>
            </w:pPr>
          </w:p>
        </w:tc>
      </w:tr>
      <w:tr w14:paraId="4864EFBC">
        <w:tblPrEx>
          <w:tblCellMar>
            <w:top w:w="0" w:type="dxa"/>
            <w:left w:w="108" w:type="dxa"/>
            <w:bottom w:w="0" w:type="dxa"/>
            <w:right w:w="108" w:type="dxa"/>
          </w:tblCellMar>
        </w:tblPrEx>
        <w:trPr>
          <w:trHeight w:val="20" w:hRule="atLeast"/>
          <w:jc w:val="center"/>
        </w:trPr>
        <w:tc>
          <w:tcPr>
            <w:tcW w:w="568" w:type="dxa"/>
          </w:tcPr>
          <w:p w14:paraId="78078103">
            <w:pPr>
              <w:numPr>
                <w:ilvl w:val="0"/>
                <w:numId w:val="79"/>
              </w:numPr>
              <w:jc w:val="left"/>
              <w:rPr>
                <w:rFonts w:hint="eastAsia" w:ascii="幼圆" w:hAnsi="等线" w:eastAsia="幼圆"/>
                <w:b/>
                <w:szCs w:val="21"/>
              </w:rPr>
            </w:pPr>
          </w:p>
        </w:tc>
        <w:tc>
          <w:tcPr>
            <w:tcW w:w="1468" w:type="dxa"/>
          </w:tcPr>
          <w:p w14:paraId="4E3E955B">
            <w:pPr>
              <w:rPr>
                <w:rFonts w:hint="eastAsia" w:ascii="幼圆" w:hAnsi="宋体" w:eastAsia="幼圆"/>
                <w:b/>
                <w:bCs/>
                <w:kern w:val="0"/>
                <w:szCs w:val="21"/>
              </w:rPr>
            </w:pPr>
            <w:r>
              <w:rPr>
                <w:rFonts w:hint="eastAsia" w:ascii="幼圆" w:hAnsi="宋体" w:eastAsia="幼圆"/>
                <w:b/>
                <w:bCs/>
                <w:kern w:val="0"/>
                <w:szCs w:val="21"/>
              </w:rPr>
              <w:t>中度运动神经元病</w:t>
            </w:r>
          </w:p>
        </w:tc>
        <w:tc>
          <w:tcPr>
            <w:tcW w:w="6496" w:type="dxa"/>
          </w:tcPr>
          <w:p w14:paraId="28C6F1E4">
            <w:pPr>
              <w:rPr>
                <w:rFonts w:hint="eastAsia" w:ascii="黑体" w:hAnsi="黑体" w:eastAsia="黑体"/>
                <w:b/>
                <w:bCs/>
                <w:szCs w:val="21"/>
              </w:rPr>
            </w:pPr>
            <w:r>
              <w:rPr>
                <w:rFonts w:hint="eastAsia" w:ascii="幼圆" w:hAnsi="等线" w:eastAsia="幼圆"/>
                <w:szCs w:val="21"/>
              </w:rPr>
              <w:t>指一组中枢神经系统运动神经元的进行性变性疾病，包括进行性脊肌萎缩症、进行性延髓麻痹症、原发性侧索硬化症、肌萎缩性侧索硬化症。须满足自主生活能力部分丧失，经鉴定无法独立完成六项基本日常生活活动中的两项。</w:t>
            </w:r>
            <w:r>
              <w:rPr>
                <w:rFonts w:hint="eastAsia" w:ascii="黑体" w:hAnsi="黑体" w:eastAsia="黑体"/>
                <w:b/>
                <w:bCs/>
                <w:szCs w:val="21"/>
              </w:rPr>
              <w:t>但未达到本合同所指重大疾病“严重运动神经元病”或“瘫痪”的给付标准。</w:t>
            </w:r>
          </w:p>
          <w:p w14:paraId="41AA6E6E">
            <w:pPr>
              <w:rPr>
                <w:rFonts w:hint="eastAsia" w:ascii="幼圆" w:hAnsi="等线" w:eastAsia="幼圆"/>
                <w:szCs w:val="21"/>
              </w:rPr>
            </w:pPr>
          </w:p>
        </w:tc>
      </w:tr>
      <w:tr w14:paraId="5C53A904">
        <w:tblPrEx>
          <w:tblCellMar>
            <w:top w:w="0" w:type="dxa"/>
            <w:left w:w="108" w:type="dxa"/>
            <w:bottom w:w="0" w:type="dxa"/>
            <w:right w:w="108" w:type="dxa"/>
          </w:tblCellMar>
        </w:tblPrEx>
        <w:trPr>
          <w:trHeight w:val="20" w:hRule="atLeast"/>
          <w:jc w:val="center"/>
        </w:trPr>
        <w:tc>
          <w:tcPr>
            <w:tcW w:w="568" w:type="dxa"/>
          </w:tcPr>
          <w:p w14:paraId="1E5E5EA6">
            <w:pPr>
              <w:numPr>
                <w:ilvl w:val="0"/>
                <w:numId w:val="79"/>
              </w:numPr>
              <w:jc w:val="left"/>
              <w:rPr>
                <w:rFonts w:hint="eastAsia" w:ascii="幼圆" w:hAnsi="等线" w:eastAsia="幼圆"/>
                <w:b/>
                <w:szCs w:val="21"/>
              </w:rPr>
            </w:pPr>
          </w:p>
        </w:tc>
        <w:tc>
          <w:tcPr>
            <w:tcW w:w="1468" w:type="dxa"/>
          </w:tcPr>
          <w:p w14:paraId="220ECE9D">
            <w:pPr>
              <w:rPr>
                <w:rFonts w:hint="eastAsia" w:ascii="幼圆" w:hAnsi="宋体" w:eastAsia="幼圆"/>
                <w:b/>
                <w:bCs/>
                <w:kern w:val="0"/>
                <w:szCs w:val="21"/>
              </w:rPr>
            </w:pPr>
            <w:r>
              <w:rPr>
                <w:rFonts w:hint="eastAsia" w:ascii="幼圆" w:hAnsi="宋体" w:eastAsia="幼圆"/>
                <w:b/>
                <w:bCs/>
                <w:kern w:val="0"/>
                <w:szCs w:val="21"/>
              </w:rPr>
              <w:t>中度脑炎或脑膜炎后遗症</w:t>
            </w:r>
          </w:p>
        </w:tc>
        <w:tc>
          <w:tcPr>
            <w:tcW w:w="6496" w:type="dxa"/>
          </w:tcPr>
          <w:p w14:paraId="7F423CC6">
            <w:pPr>
              <w:rPr>
                <w:rFonts w:hint="eastAsia" w:ascii="黑体" w:hAnsi="黑体" w:eastAsia="黑体"/>
                <w:b/>
                <w:bCs/>
                <w:szCs w:val="21"/>
              </w:rPr>
            </w:pPr>
            <w:r>
              <w:rPr>
                <w:rFonts w:hint="eastAsia" w:ascii="幼圆" w:hAnsi="等线" w:eastAsia="幼圆"/>
                <w:szCs w:val="21"/>
              </w:rPr>
              <w:t>指因患脑炎或脑膜炎导致的神经系统的功能障碍。神经系统的功能障碍，指疾病确诊180天后，仍存在自主活动能力完全丧失，经鉴定无法独立完成六项基本日常生活活动中的两项，</w:t>
            </w:r>
            <w:r>
              <w:rPr>
                <w:rFonts w:hint="eastAsia" w:ascii="黑体" w:hAnsi="黑体" w:eastAsia="黑体"/>
                <w:b/>
                <w:bCs/>
                <w:szCs w:val="21"/>
              </w:rPr>
              <w:t>但未达到本合同所指重大疾病“严重脑炎后遗症或严重脑膜炎后遗症”或“瘫痪”的给付标准。</w:t>
            </w:r>
          </w:p>
          <w:p w14:paraId="11CDB857">
            <w:pPr>
              <w:rPr>
                <w:rFonts w:hint="eastAsia" w:ascii="幼圆" w:hAnsi="等线" w:eastAsia="幼圆"/>
                <w:szCs w:val="21"/>
              </w:rPr>
            </w:pPr>
          </w:p>
        </w:tc>
      </w:tr>
      <w:tr w14:paraId="54A16CD5">
        <w:tblPrEx>
          <w:tblCellMar>
            <w:top w:w="0" w:type="dxa"/>
            <w:left w:w="108" w:type="dxa"/>
            <w:bottom w:w="0" w:type="dxa"/>
            <w:right w:w="108" w:type="dxa"/>
          </w:tblCellMar>
        </w:tblPrEx>
        <w:trPr>
          <w:trHeight w:val="20" w:hRule="atLeast"/>
          <w:jc w:val="center"/>
        </w:trPr>
        <w:tc>
          <w:tcPr>
            <w:tcW w:w="568" w:type="dxa"/>
          </w:tcPr>
          <w:p w14:paraId="48EFDFA1">
            <w:pPr>
              <w:numPr>
                <w:ilvl w:val="0"/>
                <w:numId w:val="79"/>
              </w:numPr>
              <w:jc w:val="left"/>
              <w:rPr>
                <w:rFonts w:hint="eastAsia" w:ascii="幼圆" w:hAnsi="等线" w:eastAsia="幼圆"/>
                <w:b/>
                <w:szCs w:val="21"/>
              </w:rPr>
            </w:pPr>
          </w:p>
        </w:tc>
        <w:tc>
          <w:tcPr>
            <w:tcW w:w="1468" w:type="dxa"/>
          </w:tcPr>
          <w:p w14:paraId="2FBCF07B">
            <w:pPr>
              <w:rPr>
                <w:rFonts w:hint="eastAsia" w:ascii="幼圆" w:hAnsi="宋体" w:eastAsia="幼圆"/>
                <w:b/>
                <w:bCs/>
                <w:kern w:val="0"/>
                <w:szCs w:val="21"/>
              </w:rPr>
            </w:pPr>
            <w:r>
              <w:rPr>
                <w:rFonts w:hint="eastAsia" w:ascii="幼圆" w:hAnsi="宋体" w:eastAsia="幼圆"/>
                <w:b/>
                <w:bCs/>
                <w:kern w:val="0"/>
                <w:szCs w:val="21"/>
              </w:rPr>
              <w:t>中度慢性呼吸功能衰竭</w:t>
            </w:r>
          </w:p>
        </w:tc>
        <w:tc>
          <w:tcPr>
            <w:tcW w:w="6496" w:type="dxa"/>
          </w:tcPr>
          <w:p w14:paraId="76EDF413">
            <w:pPr>
              <w:rPr>
                <w:rFonts w:hint="eastAsia" w:ascii="幼圆" w:hAnsi="等线" w:eastAsia="幼圆"/>
                <w:szCs w:val="21"/>
              </w:rPr>
            </w:pPr>
            <w:r>
              <w:rPr>
                <w:rFonts w:hint="eastAsia" w:ascii="幼圆" w:hAnsi="等线" w:eastAsia="幼圆"/>
                <w:szCs w:val="21"/>
              </w:rPr>
              <w:t>指因慢性呼吸系统疾病导致永久不可逆的呼吸功能衰竭，</w:t>
            </w:r>
            <w:r>
              <w:rPr>
                <w:rFonts w:hint="eastAsia" w:ascii="黑体" w:hAnsi="黑体" w:eastAsia="黑体"/>
                <w:b/>
                <w:bCs/>
                <w:szCs w:val="21"/>
              </w:rPr>
              <w:t>但未达到本合同所指重大疾病“严重慢性呼吸衰竭”或“严重继发性肺动脉高压”的标准，</w:t>
            </w:r>
            <w:r>
              <w:rPr>
                <w:rFonts w:hint="eastAsia" w:ascii="幼圆" w:hAnsi="等线" w:eastAsia="幼圆"/>
                <w:szCs w:val="21"/>
              </w:rPr>
              <w:t>且诊断必须满足以下所有条件：</w:t>
            </w:r>
          </w:p>
          <w:p w14:paraId="5A8F4292">
            <w:pPr>
              <w:rPr>
                <w:rFonts w:hint="eastAsia" w:ascii="幼圆" w:hAnsi="等线" w:eastAsia="幼圆"/>
                <w:szCs w:val="21"/>
              </w:rPr>
            </w:pPr>
            <w:r>
              <w:rPr>
                <w:rFonts w:hint="eastAsia" w:ascii="幼圆" w:hAnsi="等线" w:eastAsia="幼圆"/>
                <w:szCs w:val="21"/>
              </w:rPr>
              <w:t>（1）第一秒末用力呼吸量（FEV1）小于1升；</w:t>
            </w:r>
          </w:p>
          <w:p w14:paraId="36062AD8">
            <w:pPr>
              <w:rPr>
                <w:rFonts w:hint="eastAsia" w:ascii="幼圆" w:hAnsi="等线" w:eastAsia="幼圆"/>
                <w:szCs w:val="21"/>
              </w:rPr>
            </w:pPr>
            <w:r>
              <w:rPr>
                <w:rFonts w:hint="eastAsia" w:ascii="幼圆" w:hAnsi="等线" w:eastAsia="幼圆"/>
                <w:szCs w:val="21"/>
              </w:rPr>
              <w:t>（2）残气容积占肺总量（TLC）的50%以上；</w:t>
            </w:r>
          </w:p>
          <w:p w14:paraId="64D2929F">
            <w:pPr>
              <w:rPr>
                <w:rFonts w:hint="eastAsia" w:ascii="幼圆" w:hAnsi="等线" w:eastAsia="幼圆"/>
                <w:szCs w:val="21"/>
              </w:rPr>
            </w:pPr>
            <w:r>
              <w:rPr>
                <w:rFonts w:hint="eastAsia" w:ascii="幼圆" w:hAnsi="等线" w:eastAsia="幼圆"/>
                <w:szCs w:val="21"/>
              </w:rPr>
              <w:t>（3）PaO2&lt;60mmHg。</w:t>
            </w:r>
          </w:p>
          <w:p w14:paraId="680EF3D0">
            <w:pPr>
              <w:rPr>
                <w:rFonts w:hint="eastAsia" w:ascii="幼圆" w:hAnsi="等线" w:eastAsia="幼圆"/>
                <w:szCs w:val="21"/>
              </w:rPr>
            </w:pPr>
          </w:p>
        </w:tc>
      </w:tr>
      <w:tr w14:paraId="5167CBA3">
        <w:tblPrEx>
          <w:tblCellMar>
            <w:top w:w="0" w:type="dxa"/>
            <w:left w:w="108" w:type="dxa"/>
            <w:bottom w:w="0" w:type="dxa"/>
            <w:right w:w="108" w:type="dxa"/>
          </w:tblCellMar>
        </w:tblPrEx>
        <w:trPr>
          <w:trHeight w:val="20" w:hRule="atLeast"/>
          <w:jc w:val="center"/>
        </w:trPr>
        <w:tc>
          <w:tcPr>
            <w:tcW w:w="568" w:type="dxa"/>
          </w:tcPr>
          <w:p w14:paraId="57010314">
            <w:pPr>
              <w:numPr>
                <w:ilvl w:val="0"/>
                <w:numId w:val="79"/>
              </w:numPr>
              <w:jc w:val="left"/>
              <w:rPr>
                <w:rFonts w:hint="eastAsia" w:ascii="幼圆" w:hAnsi="等线" w:eastAsia="幼圆"/>
                <w:b/>
                <w:szCs w:val="21"/>
              </w:rPr>
            </w:pPr>
          </w:p>
        </w:tc>
        <w:tc>
          <w:tcPr>
            <w:tcW w:w="1468" w:type="dxa"/>
          </w:tcPr>
          <w:p w14:paraId="675E9595">
            <w:pPr>
              <w:rPr>
                <w:rFonts w:hint="eastAsia" w:ascii="幼圆" w:hAnsi="宋体" w:eastAsia="幼圆"/>
                <w:b/>
                <w:bCs/>
                <w:kern w:val="0"/>
                <w:szCs w:val="21"/>
              </w:rPr>
            </w:pPr>
            <w:r>
              <w:rPr>
                <w:rFonts w:hint="eastAsia" w:ascii="幼圆" w:hAnsi="宋体" w:eastAsia="幼圆"/>
                <w:b/>
                <w:bCs/>
                <w:kern w:val="0"/>
                <w:szCs w:val="21"/>
              </w:rPr>
              <w:t>中度重症肌无力</w:t>
            </w:r>
          </w:p>
        </w:tc>
        <w:tc>
          <w:tcPr>
            <w:tcW w:w="6496" w:type="dxa"/>
          </w:tcPr>
          <w:p w14:paraId="3A287477">
            <w:pPr>
              <w:rPr>
                <w:rFonts w:hint="eastAsia" w:ascii="幼圆" w:hAnsi="等线" w:eastAsia="幼圆"/>
                <w:szCs w:val="21"/>
              </w:rPr>
            </w:pPr>
            <w:r>
              <w:rPr>
                <w:rFonts w:hint="eastAsia" w:ascii="幼圆" w:hAnsi="等线" w:eastAsia="幼圆"/>
                <w:szCs w:val="21"/>
              </w:rPr>
              <w:t>是一种神经与肌肉接头部位传递障碍的自身免疫性疾病，临床特征是局部或全身横纹肌于活动时易于疲劳无力，颅神经眼外肌最易累及，也可涉及呼吸肌、下肢近端肌群以至全身肌肉。该病必须由本公司认可医院的专科医生明确诊断，且疾病确诊180天后，仍然存在自主生活能力部分丧失，经鉴定无法独立完成六项基本日常生活活动中的二项，</w:t>
            </w:r>
            <w:r>
              <w:rPr>
                <w:rFonts w:hint="eastAsia" w:ascii="黑体" w:hAnsi="黑体" w:eastAsia="黑体"/>
                <w:b/>
                <w:bCs/>
                <w:szCs w:val="21"/>
              </w:rPr>
              <w:t>但未达到本合同所指重大疾病“全身性（型）重症肌无力”或“瘫痪”的标准。</w:t>
            </w:r>
          </w:p>
          <w:p w14:paraId="04A7496E">
            <w:pPr>
              <w:rPr>
                <w:rFonts w:hint="eastAsia" w:ascii="幼圆" w:hAnsi="等线" w:eastAsia="幼圆"/>
                <w:szCs w:val="21"/>
              </w:rPr>
            </w:pPr>
          </w:p>
        </w:tc>
      </w:tr>
      <w:tr w14:paraId="2943C547">
        <w:tblPrEx>
          <w:tblCellMar>
            <w:top w:w="0" w:type="dxa"/>
            <w:left w:w="108" w:type="dxa"/>
            <w:bottom w:w="0" w:type="dxa"/>
            <w:right w:w="108" w:type="dxa"/>
          </w:tblCellMar>
        </w:tblPrEx>
        <w:trPr>
          <w:trHeight w:val="20" w:hRule="atLeast"/>
          <w:jc w:val="center"/>
        </w:trPr>
        <w:tc>
          <w:tcPr>
            <w:tcW w:w="568" w:type="dxa"/>
          </w:tcPr>
          <w:p w14:paraId="7A6D1CFA">
            <w:pPr>
              <w:numPr>
                <w:ilvl w:val="0"/>
                <w:numId w:val="79"/>
              </w:numPr>
              <w:jc w:val="left"/>
              <w:rPr>
                <w:rFonts w:hint="eastAsia" w:ascii="幼圆" w:hAnsi="等线" w:eastAsia="幼圆"/>
                <w:b/>
                <w:szCs w:val="21"/>
              </w:rPr>
            </w:pPr>
          </w:p>
        </w:tc>
        <w:tc>
          <w:tcPr>
            <w:tcW w:w="1468" w:type="dxa"/>
          </w:tcPr>
          <w:p w14:paraId="5A64464D">
            <w:pPr>
              <w:rPr>
                <w:rFonts w:hint="eastAsia" w:ascii="幼圆" w:hAnsi="宋体" w:eastAsia="幼圆"/>
                <w:b/>
                <w:bCs/>
                <w:kern w:val="0"/>
                <w:szCs w:val="21"/>
              </w:rPr>
            </w:pPr>
            <w:r>
              <w:rPr>
                <w:rFonts w:hint="eastAsia" w:ascii="幼圆" w:hAnsi="宋体" w:eastAsia="幼圆"/>
                <w:b/>
                <w:bCs/>
                <w:kern w:val="0"/>
                <w:szCs w:val="21"/>
              </w:rPr>
              <w:t>中度肌营养不良症</w:t>
            </w:r>
          </w:p>
        </w:tc>
        <w:tc>
          <w:tcPr>
            <w:tcW w:w="6496" w:type="dxa"/>
          </w:tcPr>
          <w:p w14:paraId="2CD301B0">
            <w:pPr>
              <w:rPr>
                <w:rFonts w:hint="eastAsia" w:ascii="幼圆" w:hAnsi="等线" w:eastAsia="幼圆"/>
                <w:szCs w:val="21"/>
              </w:rPr>
            </w:pPr>
            <w:r>
              <w:rPr>
                <w:rFonts w:hint="eastAsia" w:ascii="幼圆" w:hAnsi="等线" w:eastAsia="幼圆"/>
                <w:szCs w:val="21"/>
              </w:rPr>
              <w:t>指一组原发于肌肉的遗传性疾病，临床表现为与神经系统无关的肌肉无力和肌肉萎缩。</w:t>
            </w:r>
            <w:r>
              <w:rPr>
                <w:rFonts w:hint="eastAsia" w:ascii="黑体" w:hAnsi="黑体" w:eastAsia="黑体"/>
                <w:b/>
                <w:bCs/>
                <w:szCs w:val="21"/>
              </w:rPr>
              <w:t>但未达到本合同所指重大疾病“严重肌营养不良症”或“瘫痪”标准。</w:t>
            </w:r>
            <w:r>
              <w:rPr>
                <w:rFonts w:hint="eastAsia" w:ascii="幼圆" w:hAnsi="等线" w:eastAsia="幼圆"/>
                <w:szCs w:val="21"/>
              </w:rPr>
              <w:t>须满足下列全部条件：</w:t>
            </w:r>
          </w:p>
          <w:p w14:paraId="54EDC5B7">
            <w:pPr>
              <w:rPr>
                <w:rFonts w:hint="eastAsia" w:ascii="幼圆" w:hAnsi="等线" w:eastAsia="幼圆"/>
                <w:szCs w:val="21"/>
              </w:rPr>
            </w:pPr>
            <w:r>
              <w:rPr>
                <w:rFonts w:hint="eastAsia" w:ascii="幼圆" w:hAnsi="等线" w:eastAsia="幼圆"/>
                <w:szCs w:val="21"/>
              </w:rPr>
              <w:t>（1）肌肉组织活检结果满足肌营养不良症的肌肉细胞变性、坏死等阳性改变；</w:t>
            </w:r>
          </w:p>
          <w:p w14:paraId="2731DCF9">
            <w:pPr>
              <w:rPr>
                <w:rFonts w:hint="eastAsia" w:ascii="幼圆" w:hAnsi="等线" w:eastAsia="幼圆"/>
                <w:szCs w:val="21"/>
              </w:rPr>
            </w:pPr>
            <w:r>
              <w:rPr>
                <w:rFonts w:hint="eastAsia" w:ascii="幼圆" w:hAnsi="等线" w:eastAsia="幼圆"/>
                <w:szCs w:val="21"/>
              </w:rPr>
              <w:t>（2）自主生活能力严重丧失，经鉴定无法独立完成六项基本日常生活活动中的两项或两项以上。</w:t>
            </w:r>
          </w:p>
          <w:p w14:paraId="67AF9430">
            <w:pPr>
              <w:rPr>
                <w:rFonts w:hint="eastAsia" w:ascii="黑体" w:hAnsi="黑体" w:eastAsia="黑体"/>
                <w:b/>
                <w:bCs/>
                <w:szCs w:val="21"/>
              </w:rPr>
            </w:pPr>
            <w:r>
              <w:rPr>
                <w:rFonts w:hint="eastAsia" w:ascii="黑体" w:hAnsi="黑体" w:eastAsia="黑体"/>
                <w:b/>
                <w:bCs/>
                <w:szCs w:val="21"/>
              </w:rPr>
              <w:t>我们承担本项疾病责任不受本合同责任免除中“遗传性疾病，先天性畸形、变形或染色体异常”的限制。</w:t>
            </w:r>
          </w:p>
          <w:p w14:paraId="6A9864A4">
            <w:pPr>
              <w:rPr>
                <w:rFonts w:hint="eastAsia" w:ascii="幼圆" w:hAnsi="等线" w:eastAsia="幼圆"/>
                <w:szCs w:val="21"/>
              </w:rPr>
            </w:pPr>
          </w:p>
        </w:tc>
      </w:tr>
      <w:tr w14:paraId="5ACC6036">
        <w:tblPrEx>
          <w:tblCellMar>
            <w:top w:w="0" w:type="dxa"/>
            <w:left w:w="108" w:type="dxa"/>
            <w:bottom w:w="0" w:type="dxa"/>
            <w:right w:w="108" w:type="dxa"/>
          </w:tblCellMar>
        </w:tblPrEx>
        <w:trPr>
          <w:trHeight w:val="20" w:hRule="atLeast"/>
          <w:jc w:val="center"/>
        </w:trPr>
        <w:tc>
          <w:tcPr>
            <w:tcW w:w="568" w:type="dxa"/>
          </w:tcPr>
          <w:p w14:paraId="74213FFF">
            <w:pPr>
              <w:numPr>
                <w:ilvl w:val="0"/>
                <w:numId w:val="79"/>
              </w:numPr>
              <w:jc w:val="left"/>
              <w:rPr>
                <w:rFonts w:hint="eastAsia" w:ascii="幼圆" w:hAnsi="等线" w:eastAsia="幼圆"/>
                <w:b/>
                <w:szCs w:val="21"/>
              </w:rPr>
            </w:pPr>
          </w:p>
        </w:tc>
        <w:tc>
          <w:tcPr>
            <w:tcW w:w="1468" w:type="dxa"/>
          </w:tcPr>
          <w:p w14:paraId="2895B18B">
            <w:pPr>
              <w:rPr>
                <w:rFonts w:hint="eastAsia" w:ascii="幼圆" w:hAnsi="宋体" w:eastAsia="幼圆"/>
                <w:b/>
                <w:bCs/>
                <w:kern w:val="0"/>
                <w:szCs w:val="21"/>
              </w:rPr>
            </w:pPr>
            <w:r>
              <w:rPr>
                <w:rFonts w:hint="eastAsia" w:ascii="幼圆" w:hAnsi="宋体" w:eastAsia="幼圆"/>
                <w:b/>
                <w:bCs/>
                <w:kern w:val="0"/>
                <w:szCs w:val="21"/>
              </w:rPr>
              <w:t>慢性肾功能衰竭</w:t>
            </w:r>
          </w:p>
        </w:tc>
        <w:tc>
          <w:tcPr>
            <w:tcW w:w="6496" w:type="dxa"/>
          </w:tcPr>
          <w:p w14:paraId="634C7FC8">
            <w:pPr>
              <w:rPr>
                <w:rFonts w:hint="eastAsia" w:ascii="幼圆" w:hAnsi="等线" w:eastAsia="幼圆"/>
                <w:szCs w:val="21"/>
              </w:rPr>
            </w:pPr>
            <w:r>
              <w:rPr>
                <w:rFonts w:hint="eastAsia" w:ascii="幼圆" w:hAnsi="等线" w:eastAsia="幼圆"/>
                <w:szCs w:val="21"/>
              </w:rPr>
              <w:t>指双肾慢性肾功能衰竭，须满足下列全部条件：</w:t>
            </w:r>
          </w:p>
          <w:p w14:paraId="22937647">
            <w:pPr>
              <w:rPr>
                <w:rFonts w:hint="eastAsia" w:ascii="幼圆" w:hAnsi="等线" w:eastAsia="幼圆"/>
                <w:szCs w:val="21"/>
              </w:rPr>
            </w:pPr>
            <w:r>
              <w:rPr>
                <w:rFonts w:hint="eastAsia" w:ascii="幼圆" w:hAnsi="等线" w:eastAsia="幼圆"/>
                <w:szCs w:val="21"/>
              </w:rPr>
              <w:t xml:space="preserve">（1）肌酐清除率（Ccr）低于30ml/min，持续超过90日； </w:t>
            </w:r>
          </w:p>
          <w:p w14:paraId="0861921E">
            <w:pPr>
              <w:rPr>
                <w:rFonts w:hint="eastAsia" w:ascii="幼圆" w:hAnsi="等线" w:eastAsia="幼圆"/>
                <w:szCs w:val="21"/>
              </w:rPr>
            </w:pPr>
            <w:r>
              <w:rPr>
                <w:rFonts w:hint="eastAsia" w:ascii="幼圆" w:hAnsi="等线" w:eastAsia="幼圆"/>
                <w:szCs w:val="21"/>
              </w:rPr>
              <w:t>（2）血肌酐(Scr)高于5mg/dl或高于442umol/L，持续超过90日。</w:t>
            </w:r>
          </w:p>
          <w:p w14:paraId="105A6F84">
            <w:pPr>
              <w:rPr>
                <w:rFonts w:hint="eastAsia" w:ascii="幼圆" w:hAnsi="等线" w:eastAsia="幼圆"/>
                <w:szCs w:val="21"/>
              </w:rPr>
            </w:pPr>
          </w:p>
        </w:tc>
      </w:tr>
      <w:tr w14:paraId="77119DCE">
        <w:tblPrEx>
          <w:tblCellMar>
            <w:top w:w="0" w:type="dxa"/>
            <w:left w:w="108" w:type="dxa"/>
            <w:bottom w:w="0" w:type="dxa"/>
            <w:right w:w="108" w:type="dxa"/>
          </w:tblCellMar>
        </w:tblPrEx>
        <w:trPr>
          <w:trHeight w:val="20" w:hRule="atLeast"/>
          <w:jc w:val="center"/>
        </w:trPr>
        <w:tc>
          <w:tcPr>
            <w:tcW w:w="568" w:type="dxa"/>
          </w:tcPr>
          <w:p w14:paraId="290F0438">
            <w:pPr>
              <w:numPr>
                <w:ilvl w:val="0"/>
                <w:numId w:val="79"/>
              </w:numPr>
              <w:jc w:val="left"/>
              <w:rPr>
                <w:rFonts w:hint="eastAsia" w:ascii="幼圆" w:hAnsi="等线" w:eastAsia="幼圆"/>
                <w:b/>
                <w:szCs w:val="21"/>
              </w:rPr>
            </w:pPr>
          </w:p>
        </w:tc>
        <w:tc>
          <w:tcPr>
            <w:tcW w:w="1468" w:type="dxa"/>
          </w:tcPr>
          <w:p w14:paraId="780F0401">
            <w:pPr>
              <w:rPr>
                <w:rFonts w:hint="eastAsia" w:ascii="幼圆" w:hAnsi="宋体" w:eastAsia="幼圆"/>
                <w:b/>
                <w:bCs/>
                <w:kern w:val="0"/>
                <w:szCs w:val="21"/>
              </w:rPr>
            </w:pPr>
            <w:r>
              <w:rPr>
                <w:rFonts w:hint="eastAsia" w:ascii="幼圆" w:hAnsi="宋体" w:eastAsia="幼圆"/>
                <w:b/>
                <w:bCs/>
                <w:kern w:val="0"/>
                <w:szCs w:val="21"/>
              </w:rPr>
              <w:t xml:space="preserve">中度严重脊髓灰质炎 </w:t>
            </w:r>
          </w:p>
        </w:tc>
        <w:tc>
          <w:tcPr>
            <w:tcW w:w="6496" w:type="dxa"/>
          </w:tcPr>
          <w:p w14:paraId="2C716B66">
            <w:pPr>
              <w:rPr>
                <w:rFonts w:hint="eastAsia" w:ascii="幼圆" w:hAnsi="等线" w:eastAsia="幼圆"/>
                <w:szCs w:val="21"/>
              </w:rPr>
            </w:pPr>
            <w:r>
              <w:rPr>
                <w:rFonts w:hint="eastAsia" w:ascii="幼圆" w:hAnsi="等线" w:eastAsia="幼圆"/>
                <w:szCs w:val="21"/>
              </w:rPr>
              <w:t>脊髓灰质炎是由于脊髓灰质炎病毒感染所致的瘫痪性疾病，临床表现为运动功能损害或呼吸无力，</w:t>
            </w:r>
            <w:r>
              <w:rPr>
                <w:rFonts w:hint="eastAsia" w:ascii="黑体" w:hAnsi="黑体" w:eastAsia="黑体"/>
                <w:b/>
                <w:bCs/>
                <w:szCs w:val="21"/>
              </w:rPr>
              <w:t>但未达到本合同所指重大疾病“严重脊髓灰质炎”标准。</w:t>
            </w:r>
            <w:r>
              <w:rPr>
                <w:rFonts w:hint="eastAsia" w:ascii="幼圆" w:hAnsi="等线" w:eastAsia="幼圆"/>
                <w:szCs w:val="21"/>
              </w:rPr>
              <w:t>脊髓灰质炎必须明确诊断。本保险合同仅对脊髓灰质炎造成的神经系统功能损害导致被保险人一肢肢体机能永久完全丧失的情况予以理赔。肢体机能永久完全丧失，指疾病确诊180天后，该肢三大关节中的至少一个大关节仍然完全僵硬，或不能随意识活动，或肢体肌力在3级（含）以下。</w:t>
            </w:r>
          </w:p>
          <w:p w14:paraId="16BCF31C">
            <w:pPr>
              <w:rPr>
                <w:rFonts w:hint="eastAsia" w:ascii="幼圆" w:hAnsi="等线" w:eastAsia="幼圆"/>
                <w:szCs w:val="21"/>
              </w:rPr>
            </w:pPr>
          </w:p>
        </w:tc>
      </w:tr>
      <w:tr w14:paraId="6EC4BDD9">
        <w:tblPrEx>
          <w:tblCellMar>
            <w:top w:w="0" w:type="dxa"/>
            <w:left w:w="108" w:type="dxa"/>
            <w:bottom w:w="0" w:type="dxa"/>
            <w:right w:w="108" w:type="dxa"/>
          </w:tblCellMar>
        </w:tblPrEx>
        <w:trPr>
          <w:trHeight w:val="20" w:hRule="atLeast"/>
          <w:jc w:val="center"/>
        </w:trPr>
        <w:tc>
          <w:tcPr>
            <w:tcW w:w="568" w:type="dxa"/>
          </w:tcPr>
          <w:p w14:paraId="5FF7CE5C">
            <w:pPr>
              <w:numPr>
                <w:ilvl w:val="0"/>
                <w:numId w:val="79"/>
              </w:numPr>
              <w:jc w:val="left"/>
              <w:rPr>
                <w:rFonts w:hint="eastAsia" w:ascii="幼圆" w:hAnsi="等线" w:eastAsia="幼圆"/>
                <w:b/>
                <w:szCs w:val="21"/>
              </w:rPr>
            </w:pPr>
          </w:p>
        </w:tc>
        <w:tc>
          <w:tcPr>
            <w:tcW w:w="1468" w:type="dxa"/>
          </w:tcPr>
          <w:p w14:paraId="75E59974">
            <w:pPr>
              <w:rPr>
                <w:rFonts w:hint="eastAsia" w:ascii="幼圆" w:hAnsi="宋体" w:eastAsia="幼圆"/>
                <w:b/>
                <w:bCs/>
                <w:kern w:val="0"/>
                <w:szCs w:val="21"/>
              </w:rPr>
            </w:pPr>
            <w:r>
              <w:rPr>
                <w:rFonts w:hint="eastAsia" w:ascii="幼圆" w:hAnsi="宋体" w:eastAsia="幼圆"/>
                <w:b/>
                <w:bCs/>
                <w:kern w:val="0"/>
                <w:szCs w:val="21"/>
              </w:rPr>
              <w:t>中度感染性心内膜炎</w:t>
            </w:r>
          </w:p>
        </w:tc>
        <w:tc>
          <w:tcPr>
            <w:tcW w:w="6496" w:type="dxa"/>
          </w:tcPr>
          <w:p w14:paraId="3056A8C4">
            <w:pPr>
              <w:rPr>
                <w:rFonts w:hint="eastAsia" w:ascii="幼圆" w:hAnsi="等线" w:eastAsia="幼圆"/>
                <w:szCs w:val="21"/>
              </w:rPr>
            </w:pPr>
            <w:r>
              <w:rPr>
                <w:rFonts w:hint="eastAsia" w:ascii="幼圆" w:hAnsi="等线" w:eastAsia="幼圆"/>
                <w:szCs w:val="21"/>
              </w:rPr>
              <w:t>指因感染性微生物造成心脏内膜炎症，并且累及心脏瓣膜，导致心脏瓣膜病变，且</w:t>
            </w:r>
            <w:r>
              <w:rPr>
                <w:rFonts w:hint="eastAsia" w:ascii="黑体" w:hAnsi="黑体" w:eastAsia="黑体"/>
                <w:b/>
                <w:bCs/>
                <w:szCs w:val="21"/>
              </w:rPr>
              <w:t>未达到重大疾病“严重感染性心内膜炎”或“心脏瓣膜手术”的给付标准。</w:t>
            </w:r>
            <w:r>
              <w:rPr>
                <w:rFonts w:hint="eastAsia" w:ascii="幼圆" w:hAnsi="等线" w:eastAsia="幼圆"/>
                <w:szCs w:val="21"/>
              </w:rPr>
              <w:t>必须满足下列条件：</w:t>
            </w:r>
          </w:p>
          <w:p w14:paraId="289C2F73">
            <w:pPr>
              <w:rPr>
                <w:rFonts w:hint="eastAsia" w:ascii="幼圆" w:hAnsi="等线" w:eastAsia="幼圆"/>
                <w:szCs w:val="21"/>
              </w:rPr>
            </w:pPr>
            <w:r>
              <w:rPr>
                <w:rFonts w:hint="eastAsia" w:ascii="幼圆" w:hAnsi="等线" w:eastAsia="幼圆"/>
                <w:szCs w:val="21"/>
              </w:rPr>
              <w:t>（1）急性或亚急性感染性心内膜炎的临床表现合心内膜炎引起轻度心瓣膜关闭不全或轻度心瓣膜狭窄；</w:t>
            </w:r>
          </w:p>
          <w:p w14:paraId="79019FCE">
            <w:pPr>
              <w:rPr>
                <w:rFonts w:hint="eastAsia" w:ascii="幼圆" w:hAnsi="等线" w:eastAsia="幼圆"/>
                <w:szCs w:val="21"/>
              </w:rPr>
            </w:pPr>
            <w:r>
              <w:rPr>
                <w:rFonts w:hint="eastAsia" w:ascii="幼圆" w:hAnsi="等线" w:eastAsia="幼圆"/>
                <w:szCs w:val="21"/>
              </w:rPr>
              <w:t>（2）血液培养测试结果为阳性，证实存在感染性微生物。</w:t>
            </w:r>
          </w:p>
          <w:p w14:paraId="48CAB348">
            <w:pPr>
              <w:rPr>
                <w:rFonts w:hint="eastAsia" w:ascii="幼圆" w:hAnsi="等线" w:eastAsia="幼圆"/>
                <w:szCs w:val="21"/>
              </w:rPr>
            </w:pPr>
          </w:p>
        </w:tc>
      </w:tr>
      <w:tr w14:paraId="0F3DFEC7">
        <w:tblPrEx>
          <w:tblCellMar>
            <w:top w:w="0" w:type="dxa"/>
            <w:left w:w="108" w:type="dxa"/>
            <w:bottom w:w="0" w:type="dxa"/>
            <w:right w:w="108" w:type="dxa"/>
          </w:tblCellMar>
        </w:tblPrEx>
        <w:trPr>
          <w:trHeight w:val="20" w:hRule="atLeast"/>
          <w:jc w:val="center"/>
        </w:trPr>
        <w:tc>
          <w:tcPr>
            <w:tcW w:w="568" w:type="dxa"/>
          </w:tcPr>
          <w:p w14:paraId="4BEAF970">
            <w:pPr>
              <w:numPr>
                <w:ilvl w:val="0"/>
                <w:numId w:val="79"/>
              </w:numPr>
              <w:jc w:val="left"/>
              <w:rPr>
                <w:rFonts w:hint="eastAsia" w:ascii="幼圆" w:hAnsi="等线" w:eastAsia="幼圆"/>
                <w:b/>
                <w:szCs w:val="21"/>
              </w:rPr>
            </w:pPr>
          </w:p>
        </w:tc>
        <w:tc>
          <w:tcPr>
            <w:tcW w:w="1468" w:type="dxa"/>
          </w:tcPr>
          <w:p w14:paraId="0D61B26A">
            <w:pPr>
              <w:rPr>
                <w:rFonts w:hint="eastAsia" w:ascii="幼圆" w:hAnsi="宋体" w:eastAsia="幼圆"/>
                <w:b/>
                <w:bCs/>
                <w:kern w:val="0"/>
                <w:szCs w:val="21"/>
              </w:rPr>
            </w:pPr>
            <w:r>
              <w:rPr>
                <w:rFonts w:hint="eastAsia" w:ascii="幼圆" w:hAnsi="宋体" w:eastAsia="幼圆"/>
                <w:b/>
                <w:bCs/>
                <w:kern w:val="0"/>
                <w:szCs w:val="21"/>
              </w:rPr>
              <w:t>特定的系统性红斑狼疮</w:t>
            </w:r>
          </w:p>
        </w:tc>
        <w:tc>
          <w:tcPr>
            <w:tcW w:w="6496" w:type="dxa"/>
          </w:tcPr>
          <w:p w14:paraId="4D35BA1C">
            <w:pPr>
              <w:rPr>
                <w:rFonts w:hint="eastAsia" w:ascii="幼圆" w:hAnsi="等线" w:eastAsia="幼圆"/>
                <w:szCs w:val="21"/>
              </w:rPr>
            </w:pPr>
            <w:r>
              <w:rPr>
                <w:rFonts w:hint="eastAsia" w:ascii="幼圆" w:hAnsi="等线" w:eastAsia="幼圆"/>
                <w:szCs w:val="21"/>
              </w:rPr>
              <w:t>指诊断为系统性红斑狼疮，且满足下列全部条件：</w:t>
            </w:r>
          </w:p>
          <w:p w14:paraId="0E373702">
            <w:pPr>
              <w:rPr>
                <w:rFonts w:hint="eastAsia" w:ascii="幼圆" w:hAnsi="等线" w:eastAsia="幼圆"/>
                <w:szCs w:val="21"/>
              </w:rPr>
            </w:pPr>
            <w:r>
              <w:rPr>
                <w:rFonts w:hint="eastAsia" w:ascii="幼圆" w:hAnsi="等线" w:eastAsia="幼圆"/>
                <w:szCs w:val="21"/>
              </w:rPr>
              <w:t>（1）在下列五项情况中出现最少三项：</w:t>
            </w:r>
          </w:p>
          <w:p w14:paraId="464559AB">
            <w:pPr>
              <w:rPr>
                <w:rFonts w:hint="eastAsia" w:ascii="幼圆" w:hAnsi="等线" w:eastAsia="幼圆"/>
                <w:szCs w:val="21"/>
              </w:rPr>
            </w:pPr>
            <w:r>
              <w:rPr>
                <w:rFonts w:hint="eastAsia" w:ascii="幼圆" w:hAnsi="等线" w:eastAsia="幼圆"/>
                <w:szCs w:val="21"/>
              </w:rPr>
              <w:t>①关节炎：非磨损性关节炎，需涉及两个或两个以上关节；</w:t>
            </w:r>
          </w:p>
          <w:p w14:paraId="458192F5">
            <w:pPr>
              <w:rPr>
                <w:rFonts w:hint="eastAsia" w:ascii="幼圆" w:hAnsi="等线" w:eastAsia="幼圆"/>
                <w:szCs w:val="21"/>
              </w:rPr>
            </w:pPr>
            <w:r>
              <w:rPr>
                <w:rFonts w:hint="eastAsia" w:ascii="幼圆" w:hAnsi="等线" w:eastAsia="幼圆"/>
                <w:szCs w:val="21"/>
              </w:rPr>
              <w:t>②浆膜炎：胸膜炎或心包炎；</w:t>
            </w:r>
          </w:p>
          <w:p w14:paraId="3B2CBFEB">
            <w:pPr>
              <w:rPr>
                <w:rFonts w:hint="eastAsia" w:ascii="幼圆" w:hAnsi="等线" w:eastAsia="幼圆"/>
                <w:szCs w:val="21"/>
              </w:rPr>
            </w:pPr>
            <w:r>
              <w:rPr>
                <w:rFonts w:hint="eastAsia" w:ascii="幼圆" w:hAnsi="等线" w:eastAsia="幼圆"/>
                <w:szCs w:val="21"/>
              </w:rPr>
              <w:t>③肾病：24小时尿蛋白定量达到0.5克，或尿液检查出现细胞管型；</w:t>
            </w:r>
          </w:p>
          <w:p w14:paraId="30435D09">
            <w:pPr>
              <w:rPr>
                <w:rFonts w:hint="eastAsia" w:ascii="幼圆" w:hAnsi="等线" w:eastAsia="幼圆"/>
                <w:szCs w:val="21"/>
              </w:rPr>
            </w:pPr>
            <w:r>
              <w:rPr>
                <w:rFonts w:hint="eastAsia" w:ascii="幼圆" w:hAnsi="等线" w:eastAsia="幼圆"/>
                <w:szCs w:val="21"/>
              </w:rPr>
              <w:t>④血液学异常：溶血性贫血、白细胞减少、或血小板减少；</w:t>
            </w:r>
          </w:p>
          <w:p w14:paraId="510030DD">
            <w:pPr>
              <w:rPr>
                <w:rFonts w:hint="eastAsia" w:ascii="幼圆" w:hAnsi="等线" w:eastAsia="幼圆"/>
                <w:szCs w:val="21"/>
              </w:rPr>
            </w:pPr>
            <w:r>
              <w:rPr>
                <w:rFonts w:hint="eastAsia" w:ascii="幼圆" w:hAnsi="等线" w:eastAsia="幼圆"/>
                <w:szCs w:val="21"/>
              </w:rPr>
              <w:t>⑤抗核抗体阳性、或抗dsDNA阳性，或抗Smith抗体阳性。</w:t>
            </w:r>
          </w:p>
          <w:p w14:paraId="7D46C0B1">
            <w:pPr>
              <w:rPr>
                <w:rFonts w:hint="eastAsia" w:ascii="幼圆" w:hAnsi="等线" w:eastAsia="幼圆"/>
                <w:szCs w:val="21"/>
              </w:rPr>
            </w:pPr>
            <w:r>
              <w:rPr>
                <w:rFonts w:hint="eastAsia" w:ascii="幼圆" w:hAnsi="等线" w:eastAsia="幼圆"/>
                <w:szCs w:val="21"/>
              </w:rPr>
              <w:t>（2）系统性红斑狼疮的诊断必须由医院的风湿科或免疫系统专科医生确定。</w:t>
            </w:r>
          </w:p>
          <w:p w14:paraId="7460A5E6">
            <w:pPr>
              <w:rPr>
                <w:rFonts w:hint="eastAsia" w:ascii="黑体" w:hAnsi="黑体" w:eastAsia="黑体"/>
                <w:b/>
                <w:bCs/>
                <w:szCs w:val="21"/>
              </w:rPr>
            </w:pPr>
          </w:p>
        </w:tc>
      </w:tr>
      <w:tr w14:paraId="0CC82AC5">
        <w:tblPrEx>
          <w:tblCellMar>
            <w:top w:w="0" w:type="dxa"/>
            <w:left w:w="108" w:type="dxa"/>
            <w:bottom w:w="0" w:type="dxa"/>
            <w:right w:w="108" w:type="dxa"/>
          </w:tblCellMar>
        </w:tblPrEx>
        <w:trPr>
          <w:trHeight w:val="20" w:hRule="atLeast"/>
          <w:jc w:val="center"/>
        </w:trPr>
        <w:tc>
          <w:tcPr>
            <w:tcW w:w="568" w:type="dxa"/>
          </w:tcPr>
          <w:p w14:paraId="400B9DC7">
            <w:pPr>
              <w:numPr>
                <w:ilvl w:val="0"/>
                <w:numId w:val="79"/>
              </w:numPr>
              <w:jc w:val="left"/>
              <w:rPr>
                <w:rFonts w:hint="eastAsia" w:ascii="幼圆" w:hAnsi="等线" w:eastAsia="幼圆"/>
                <w:b/>
                <w:szCs w:val="21"/>
              </w:rPr>
            </w:pPr>
          </w:p>
        </w:tc>
        <w:tc>
          <w:tcPr>
            <w:tcW w:w="1468" w:type="dxa"/>
          </w:tcPr>
          <w:p w14:paraId="0BD68ED4">
            <w:pPr>
              <w:rPr>
                <w:rFonts w:hint="eastAsia" w:ascii="幼圆" w:hAnsi="宋体" w:eastAsia="幼圆"/>
                <w:b/>
                <w:bCs/>
                <w:kern w:val="0"/>
                <w:szCs w:val="21"/>
              </w:rPr>
            </w:pPr>
            <w:r>
              <w:rPr>
                <w:rFonts w:hint="eastAsia" w:ascii="幼圆" w:hAnsi="宋体" w:eastAsia="幼圆"/>
                <w:b/>
                <w:bCs/>
                <w:kern w:val="0"/>
                <w:szCs w:val="21"/>
              </w:rPr>
              <w:t>中度克雅氏病</w:t>
            </w:r>
          </w:p>
        </w:tc>
        <w:tc>
          <w:tcPr>
            <w:tcW w:w="6496" w:type="dxa"/>
          </w:tcPr>
          <w:p w14:paraId="6E8D4EC4">
            <w:pPr>
              <w:rPr>
                <w:rFonts w:hint="eastAsia" w:ascii="黑体" w:hAnsi="黑体" w:eastAsia="黑体"/>
                <w:b/>
                <w:bCs/>
                <w:szCs w:val="21"/>
              </w:rPr>
            </w:pPr>
            <w:r>
              <w:rPr>
                <w:rFonts w:hint="eastAsia" w:ascii="幼圆" w:hAnsi="等线" w:eastAsia="幼圆"/>
                <w:szCs w:val="21"/>
              </w:rPr>
              <w:t>是一种传染性海绵状脑病，临床表现为快速进行性痴呆、肌阵挛和特征性脑电图变化。须由本公司认可的医院的专科医生根据WHO诊断标准明确诊断，并且自主生活能力部分丧失，无法独立完成六项基本日常生活活动中的两项。</w:t>
            </w:r>
            <w:r>
              <w:rPr>
                <w:rFonts w:hint="eastAsia" w:ascii="黑体" w:hAnsi="黑体" w:eastAsia="黑体"/>
                <w:b/>
                <w:bCs/>
                <w:szCs w:val="21"/>
              </w:rPr>
              <w:t>但未达到本合同重大疾病“严重克雅氏病”的给付标准。</w:t>
            </w:r>
          </w:p>
          <w:p w14:paraId="7886EE81">
            <w:pPr>
              <w:rPr>
                <w:rFonts w:hint="eastAsia" w:ascii="幼圆" w:hAnsi="等线" w:eastAsia="幼圆"/>
                <w:szCs w:val="21"/>
              </w:rPr>
            </w:pPr>
          </w:p>
        </w:tc>
      </w:tr>
      <w:tr w14:paraId="68D52A6C">
        <w:tblPrEx>
          <w:tblCellMar>
            <w:top w:w="0" w:type="dxa"/>
            <w:left w:w="108" w:type="dxa"/>
            <w:bottom w:w="0" w:type="dxa"/>
            <w:right w:w="108" w:type="dxa"/>
          </w:tblCellMar>
        </w:tblPrEx>
        <w:trPr>
          <w:trHeight w:val="20" w:hRule="atLeast"/>
          <w:jc w:val="center"/>
        </w:trPr>
        <w:tc>
          <w:tcPr>
            <w:tcW w:w="568" w:type="dxa"/>
          </w:tcPr>
          <w:p w14:paraId="4C9AAF5A">
            <w:pPr>
              <w:numPr>
                <w:ilvl w:val="0"/>
                <w:numId w:val="79"/>
              </w:numPr>
              <w:jc w:val="left"/>
              <w:rPr>
                <w:rFonts w:hint="eastAsia" w:ascii="幼圆" w:hAnsi="等线" w:eastAsia="幼圆"/>
                <w:b/>
                <w:szCs w:val="21"/>
              </w:rPr>
            </w:pPr>
          </w:p>
        </w:tc>
        <w:tc>
          <w:tcPr>
            <w:tcW w:w="1468" w:type="dxa"/>
          </w:tcPr>
          <w:p w14:paraId="491A89A8">
            <w:pPr>
              <w:rPr>
                <w:rFonts w:hint="eastAsia" w:ascii="幼圆" w:hAnsi="宋体" w:eastAsia="幼圆"/>
                <w:b/>
                <w:bCs/>
                <w:kern w:val="0"/>
                <w:szCs w:val="21"/>
              </w:rPr>
            </w:pPr>
            <w:r>
              <w:rPr>
                <w:rFonts w:hint="eastAsia" w:ascii="幼圆" w:hAnsi="宋体" w:eastAsia="幼圆"/>
                <w:b/>
                <w:bCs/>
                <w:kern w:val="0"/>
                <w:szCs w:val="21"/>
              </w:rPr>
              <w:t>中度克罗恩病</w:t>
            </w:r>
          </w:p>
        </w:tc>
        <w:tc>
          <w:tcPr>
            <w:tcW w:w="6496" w:type="dxa"/>
          </w:tcPr>
          <w:p w14:paraId="6F8839AC">
            <w:pPr>
              <w:rPr>
                <w:rFonts w:hint="eastAsia" w:ascii="黑体" w:hAnsi="黑体" w:eastAsia="黑体"/>
                <w:b/>
                <w:bCs/>
                <w:szCs w:val="21"/>
              </w:rPr>
            </w:pPr>
            <w:r>
              <w:rPr>
                <w:rFonts w:hint="eastAsia" w:ascii="幼圆" w:hAnsi="等线" w:eastAsia="幼圆"/>
                <w:szCs w:val="21"/>
              </w:rPr>
              <w:t>指一种慢性肉芽肿性肠炎，具有特征性的克罗恩病病理组织学变化。诊断必须由专科医生经过病理检查结果证实，被保险人所患的克罗恩病须经肠胃科专科医生以类固醇或免疫抑制剂连续治疗180天以上，</w:t>
            </w:r>
            <w:r>
              <w:rPr>
                <w:rFonts w:hint="eastAsia" w:ascii="黑体" w:hAnsi="黑体" w:eastAsia="黑体"/>
                <w:b/>
                <w:bCs/>
                <w:szCs w:val="21"/>
              </w:rPr>
              <w:t>但未达到本合同重大疾病“严重克罗恩病”的给付标准。</w:t>
            </w:r>
          </w:p>
          <w:p w14:paraId="63B10E72">
            <w:pPr>
              <w:rPr>
                <w:rFonts w:hint="eastAsia" w:ascii="黑体" w:hAnsi="黑体" w:eastAsia="黑体"/>
                <w:b/>
                <w:bCs/>
                <w:szCs w:val="21"/>
              </w:rPr>
            </w:pPr>
          </w:p>
        </w:tc>
      </w:tr>
      <w:tr w14:paraId="3ED0553F">
        <w:tblPrEx>
          <w:tblCellMar>
            <w:top w:w="0" w:type="dxa"/>
            <w:left w:w="108" w:type="dxa"/>
            <w:bottom w:w="0" w:type="dxa"/>
            <w:right w:w="108" w:type="dxa"/>
          </w:tblCellMar>
        </w:tblPrEx>
        <w:trPr>
          <w:trHeight w:val="20" w:hRule="atLeast"/>
          <w:jc w:val="center"/>
        </w:trPr>
        <w:tc>
          <w:tcPr>
            <w:tcW w:w="568" w:type="dxa"/>
          </w:tcPr>
          <w:p w14:paraId="61CD7225">
            <w:pPr>
              <w:numPr>
                <w:ilvl w:val="0"/>
                <w:numId w:val="79"/>
              </w:numPr>
              <w:jc w:val="left"/>
              <w:rPr>
                <w:rFonts w:hint="eastAsia" w:ascii="幼圆" w:hAnsi="等线" w:eastAsia="幼圆"/>
                <w:b/>
                <w:szCs w:val="21"/>
              </w:rPr>
            </w:pPr>
          </w:p>
        </w:tc>
        <w:tc>
          <w:tcPr>
            <w:tcW w:w="1468" w:type="dxa"/>
          </w:tcPr>
          <w:p w14:paraId="160A547F">
            <w:pPr>
              <w:rPr>
                <w:rFonts w:hint="eastAsia" w:ascii="幼圆" w:hAnsi="宋体" w:eastAsia="幼圆"/>
                <w:b/>
                <w:bCs/>
                <w:kern w:val="0"/>
                <w:szCs w:val="21"/>
              </w:rPr>
            </w:pPr>
            <w:r>
              <w:rPr>
                <w:rFonts w:hint="eastAsia" w:ascii="幼圆" w:hAnsi="宋体" w:eastAsia="幼圆"/>
                <w:b/>
                <w:bCs/>
                <w:kern w:val="0"/>
                <w:szCs w:val="21"/>
              </w:rPr>
              <w:t>中度原发性帕金森病</w:t>
            </w:r>
          </w:p>
        </w:tc>
        <w:tc>
          <w:tcPr>
            <w:tcW w:w="6496" w:type="dxa"/>
          </w:tcPr>
          <w:p w14:paraId="28849731">
            <w:pPr>
              <w:rPr>
                <w:rFonts w:hint="eastAsia" w:ascii="幼圆" w:eastAsia="幼圆"/>
                <w:szCs w:val="21"/>
              </w:rPr>
            </w:pPr>
            <w:r>
              <w:rPr>
                <w:rFonts w:hint="eastAsia" w:ascii="幼圆" w:eastAsia="幼圆"/>
                <w:szCs w:val="21"/>
              </w:rPr>
              <w:t>是一种中枢神经系统的退行性疾病，临床表现为运动迟缓、静止性震颤或肌强直等，经相关专科医生确诊，须满足下列全部条件：</w:t>
            </w:r>
          </w:p>
          <w:p w14:paraId="4857026E">
            <w:pPr>
              <w:rPr>
                <w:rFonts w:hint="eastAsia" w:ascii="幼圆" w:eastAsia="幼圆"/>
                <w:szCs w:val="21"/>
              </w:rPr>
            </w:pPr>
            <w:r>
              <w:rPr>
                <w:rFonts w:hint="eastAsia" w:ascii="幼圆" w:eastAsia="幼圆"/>
                <w:szCs w:val="21"/>
              </w:rPr>
              <w:t xml:space="preserve">（1）药物治疗无法控制病情； </w:t>
            </w:r>
          </w:p>
          <w:p w14:paraId="06232B3F">
            <w:pPr>
              <w:ind w:left="409" w:hanging="409" w:hangingChars="195"/>
              <w:rPr>
                <w:rFonts w:hint="eastAsia" w:ascii="幼圆" w:eastAsia="幼圆"/>
                <w:szCs w:val="21"/>
              </w:rPr>
            </w:pPr>
            <w:r>
              <w:rPr>
                <w:rFonts w:hint="eastAsia" w:ascii="幼圆" w:eastAsia="幼圆"/>
                <w:szCs w:val="21"/>
              </w:rPr>
              <w:t>（2）自主生活能力完全丧失，无法独立完成六项基本日常生活活动中的两项。</w:t>
            </w:r>
          </w:p>
          <w:p w14:paraId="03F14150">
            <w:pPr>
              <w:rPr>
                <w:rFonts w:hint="eastAsia" w:ascii="黑体" w:hAnsi="黑体" w:eastAsia="黑体"/>
                <w:b/>
                <w:bCs/>
                <w:szCs w:val="21"/>
              </w:rPr>
            </w:pPr>
            <w:r>
              <w:rPr>
                <w:rFonts w:hint="eastAsia" w:ascii="黑体" w:hAnsi="黑体" w:eastAsia="黑体"/>
                <w:b/>
                <w:bCs/>
                <w:szCs w:val="21"/>
              </w:rPr>
              <w:t>继发性帕金森综合征、帕金森叠加综合征不在保障范围内。继发于酒精，毒品或药物滥用不在保障范围内。</w:t>
            </w:r>
          </w:p>
          <w:p w14:paraId="4DF18844">
            <w:pPr>
              <w:rPr>
                <w:rFonts w:hint="eastAsia" w:ascii="黑体" w:hAnsi="黑体" w:eastAsia="黑体"/>
                <w:b/>
                <w:bCs/>
                <w:szCs w:val="21"/>
              </w:rPr>
            </w:pPr>
          </w:p>
        </w:tc>
      </w:tr>
      <w:tr w14:paraId="4C93F454">
        <w:tblPrEx>
          <w:tblCellMar>
            <w:top w:w="0" w:type="dxa"/>
            <w:left w:w="108" w:type="dxa"/>
            <w:bottom w:w="0" w:type="dxa"/>
            <w:right w:w="108" w:type="dxa"/>
          </w:tblCellMar>
        </w:tblPrEx>
        <w:trPr>
          <w:trHeight w:val="20" w:hRule="atLeast"/>
          <w:jc w:val="center"/>
        </w:trPr>
        <w:tc>
          <w:tcPr>
            <w:tcW w:w="568" w:type="dxa"/>
          </w:tcPr>
          <w:p w14:paraId="77DD551C">
            <w:pPr>
              <w:numPr>
                <w:ilvl w:val="0"/>
                <w:numId w:val="79"/>
              </w:numPr>
              <w:jc w:val="left"/>
              <w:rPr>
                <w:rFonts w:hint="eastAsia" w:ascii="幼圆" w:hAnsi="等线" w:eastAsia="幼圆"/>
                <w:b/>
                <w:szCs w:val="21"/>
              </w:rPr>
            </w:pPr>
          </w:p>
        </w:tc>
        <w:tc>
          <w:tcPr>
            <w:tcW w:w="1468" w:type="dxa"/>
          </w:tcPr>
          <w:p w14:paraId="1954E39B">
            <w:pPr>
              <w:rPr>
                <w:rFonts w:hint="eastAsia" w:ascii="幼圆" w:hAnsi="宋体" w:eastAsia="幼圆"/>
                <w:b/>
                <w:bCs/>
                <w:kern w:val="0"/>
                <w:szCs w:val="21"/>
              </w:rPr>
            </w:pPr>
            <w:r>
              <w:rPr>
                <w:rFonts w:hint="eastAsia" w:ascii="幼圆" w:hAnsi="宋体" w:eastAsia="幼圆"/>
                <w:b/>
                <w:bCs/>
                <w:kern w:val="0"/>
                <w:szCs w:val="21"/>
              </w:rPr>
              <w:t>深度昏迷72 小时</w:t>
            </w:r>
          </w:p>
        </w:tc>
        <w:tc>
          <w:tcPr>
            <w:tcW w:w="6496" w:type="dxa"/>
          </w:tcPr>
          <w:p w14:paraId="24F431AF">
            <w:pPr>
              <w:rPr>
                <w:rFonts w:hint="eastAsia" w:ascii="黑体" w:hAnsi="黑体" w:eastAsia="黑体"/>
                <w:b/>
                <w:bCs/>
                <w:szCs w:val="21"/>
              </w:rPr>
            </w:pPr>
            <w:r>
              <w:rPr>
                <w:rFonts w:hint="eastAsia" w:ascii="幼圆" w:hAnsi="等线" w:eastAsia="幼圆"/>
                <w:szCs w:val="21"/>
              </w:rPr>
              <w:t xml:space="preserve">指因疾病或意外伤害导致意识丧失，对外界刺激和体内需求均无反应，昏迷程度按照格拉斯哥昏迷分级（Glasgow </w:t>
            </w:r>
            <w:r>
              <w:rPr>
                <w:rFonts w:ascii="幼圆" w:hAnsi="等线" w:eastAsia="幼圆"/>
                <w:szCs w:val="21"/>
              </w:rPr>
              <w:t>C</w:t>
            </w:r>
            <w:r>
              <w:rPr>
                <w:rFonts w:hint="eastAsia" w:ascii="幼圆" w:hAnsi="等线" w:eastAsia="幼圆"/>
                <w:szCs w:val="21"/>
              </w:rPr>
              <w:t xml:space="preserve">oma </w:t>
            </w:r>
            <w:r>
              <w:rPr>
                <w:rFonts w:ascii="幼圆" w:hAnsi="等线" w:eastAsia="幼圆"/>
                <w:szCs w:val="21"/>
              </w:rPr>
              <w:t>S</w:t>
            </w:r>
            <w:r>
              <w:rPr>
                <w:rFonts w:hint="eastAsia" w:ascii="幼圆" w:hAnsi="等线" w:eastAsia="幼圆"/>
                <w:szCs w:val="21"/>
              </w:rPr>
              <w:t>cale）结果为 5分或5分以下，且已经持续使用呼吸机及其他生命维持系统达到72 小时。</w:t>
            </w:r>
            <w:r>
              <w:rPr>
                <w:rFonts w:hint="eastAsia" w:ascii="黑体" w:hAnsi="黑体" w:eastAsia="黑体"/>
                <w:b/>
                <w:bCs/>
                <w:szCs w:val="21"/>
              </w:rPr>
              <w:t>但未达到本合同重大疾病“深度昏迷”的给付标准。</w:t>
            </w:r>
          </w:p>
          <w:p w14:paraId="095AA3CF">
            <w:pPr>
              <w:rPr>
                <w:rFonts w:hint="eastAsia" w:ascii="黑体" w:hAnsi="黑体" w:eastAsia="黑体"/>
                <w:b/>
                <w:bCs/>
                <w:szCs w:val="21"/>
              </w:rPr>
            </w:pPr>
            <w:r>
              <w:rPr>
                <w:rFonts w:hint="eastAsia" w:ascii="黑体" w:hAnsi="黑体" w:eastAsia="黑体"/>
                <w:b/>
                <w:bCs/>
                <w:szCs w:val="21"/>
              </w:rPr>
              <w:t>因酗酒或药物滥用导致的深度昏迷不在保障范围内。</w:t>
            </w:r>
          </w:p>
          <w:p w14:paraId="07846B81">
            <w:pPr>
              <w:rPr>
                <w:rFonts w:hint="eastAsia" w:ascii="幼圆" w:hAnsi="等线" w:eastAsia="幼圆"/>
                <w:szCs w:val="21"/>
              </w:rPr>
            </w:pPr>
          </w:p>
        </w:tc>
      </w:tr>
      <w:tr w14:paraId="3F095CFE">
        <w:tblPrEx>
          <w:tblCellMar>
            <w:top w:w="0" w:type="dxa"/>
            <w:left w:w="108" w:type="dxa"/>
            <w:bottom w:w="0" w:type="dxa"/>
            <w:right w:w="108" w:type="dxa"/>
          </w:tblCellMar>
        </w:tblPrEx>
        <w:trPr>
          <w:trHeight w:val="20" w:hRule="atLeast"/>
          <w:jc w:val="center"/>
        </w:trPr>
        <w:tc>
          <w:tcPr>
            <w:tcW w:w="568" w:type="dxa"/>
          </w:tcPr>
          <w:p w14:paraId="449442D6">
            <w:pPr>
              <w:numPr>
                <w:ilvl w:val="0"/>
                <w:numId w:val="79"/>
              </w:numPr>
              <w:jc w:val="left"/>
              <w:rPr>
                <w:rFonts w:hint="eastAsia" w:ascii="幼圆" w:hAnsi="等线" w:eastAsia="幼圆"/>
                <w:b/>
                <w:szCs w:val="21"/>
              </w:rPr>
            </w:pPr>
          </w:p>
        </w:tc>
        <w:tc>
          <w:tcPr>
            <w:tcW w:w="1468" w:type="dxa"/>
          </w:tcPr>
          <w:p w14:paraId="6DF62D4E">
            <w:pPr>
              <w:rPr>
                <w:rFonts w:hint="eastAsia" w:ascii="幼圆" w:hAnsi="宋体" w:eastAsia="幼圆"/>
                <w:b/>
                <w:bCs/>
                <w:kern w:val="0"/>
                <w:szCs w:val="21"/>
              </w:rPr>
            </w:pPr>
            <w:r>
              <w:rPr>
                <w:rFonts w:hint="eastAsia" w:ascii="幼圆" w:hAnsi="宋体" w:eastAsia="幼圆"/>
                <w:b/>
                <w:bCs/>
                <w:kern w:val="0"/>
                <w:szCs w:val="21"/>
              </w:rPr>
              <w:t>中度瘫痪</w:t>
            </w:r>
          </w:p>
        </w:tc>
        <w:tc>
          <w:tcPr>
            <w:tcW w:w="6496" w:type="dxa"/>
          </w:tcPr>
          <w:p w14:paraId="08E3FD11">
            <w:pPr>
              <w:rPr>
                <w:rFonts w:hint="eastAsia" w:ascii="幼圆" w:hAnsi="等线" w:eastAsia="幼圆"/>
                <w:szCs w:val="21"/>
              </w:rPr>
            </w:pPr>
            <w:r>
              <w:rPr>
                <w:rFonts w:hint="eastAsia" w:ascii="幼圆" w:hAnsi="等线" w:eastAsia="幼圆"/>
                <w:szCs w:val="21"/>
              </w:rPr>
              <w:t>指因疾病或者意外伤害导致一肢或一肢以上肢体随意运动功能永久完全丧失，</w:t>
            </w:r>
            <w:r>
              <w:rPr>
                <w:rFonts w:hint="eastAsia" w:ascii="黑体" w:hAnsi="黑体" w:eastAsia="黑体"/>
                <w:b/>
                <w:bCs/>
                <w:szCs w:val="21"/>
              </w:rPr>
              <w:t>但未达到本合同重大疾病“瘫痪”的给付标准。</w:t>
            </w:r>
          </w:p>
          <w:p w14:paraId="76F2DAD9">
            <w:pPr>
              <w:rPr>
                <w:rFonts w:hint="eastAsia" w:ascii="幼圆" w:hAnsi="等线" w:eastAsia="幼圆"/>
                <w:szCs w:val="21"/>
              </w:rPr>
            </w:pPr>
          </w:p>
        </w:tc>
      </w:tr>
      <w:tr w14:paraId="65F2D1F0">
        <w:tblPrEx>
          <w:tblCellMar>
            <w:top w:w="0" w:type="dxa"/>
            <w:left w:w="108" w:type="dxa"/>
            <w:bottom w:w="0" w:type="dxa"/>
            <w:right w:w="108" w:type="dxa"/>
          </w:tblCellMar>
        </w:tblPrEx>
        <w:trPr>
          <w:trHeight w:val="20" w:hRule="atLeast"/>
          <w:jc w:val="center"/>
        </w:trPr>
        <w:tc>
          <w:tcPr>
            <w:tcW w:w="568" w:type="dxa"/>
          </w:tcPr>
          <w:p w14:paraId="3B828B56">
            <w:pPr>
              <w:numPr>
                <w:ilvl w:val="0"/>
                <w:numId w:val="79"/>
              </w:numPr>
              <w:jc w:val="left"/>
              <w:rPr>
                <w:rFonts w:hint="eastAsia" w:ascii="幼圆" w:hAnsi="等线" w:eastAsia="幼圆"/>
                <w:b/>
                <w:szCs w:val="21"/>
              </w:rPr>
            </w:pPr>
          </w:p>
        </w:tc>
        <w:tc>
          <w:tcPr>
            <w:tcW w:w="1468" w:type="dxa"/>
          </w:tcPr>
          <w:p w14:paraId="35C0F7F4">
            <w:pPr>
              <w:rPr>
                <w:rFonts w:hint="eastAsia" w:ascii="幼圆" w:hAnsi="宋体" w:eastAsia="幼圆"/>
                <w:b/>
                <w:bCs/>
                <w:kern w:val="0"/>
                <w:szCs w:val="21"/>
              </w:rPr>
            </w:pPr>
            <w:r>
              <w:rPr>
                <w:rFonts w:hint="eastAsia" w:ascii="幼圆" w:hAnsi="宋体" w:eastAsia="幼圆"/>
                <w:b/>
                <w:bCs/>
                <w:kern w:val="0"/>
                <w:szCs w:val="21"/>
              </w:rPr>
              <w:t>中度肠道疾病并发症</w:t>
            </w:r>
          </w:p>
        </w:tc>
        <w:tc>
          <w:tcPr>
            <w:tcW w:w="6496" w:type="dxa"/>
          </w:tcPr>
          <w:p w14:paraId="690192D0">
            <w:pPr>
              <w:rPr>
                <w:rFonts w:hint="eastAsia" w:ascii="幼圆" w:hAnsi="等线" w:eastAsia="幼圆"/>
                <w:szCs w:val="21"/>
              </w:rPr>
            </w:pPr>
            <w:r>
              <w:rPr>
                <w:rFonts w:hint="eastAsia" w:ascii="幼圆" w:hAnsi="等线" w:eastAsia="幼圆"/>
                <w:szCs w:val="21"/>
              </w:rPr>
              <w:t>严重肠道疾病或外伤导致小肠损害并发症，本疾病须满足以下所有条件：</w:t>
            </w:r>
          </w:p>
          <w:p w14:paraId="0C75E575">
            <w:pPr>
              <w:rPr>
                <w:rFonts w:hint="eastAsia" w:ascii="幼圆" w:hAnsi="等线" w:eastAsia="幼圆"/>
                <w:szCs w:val="21"/>
              </w:rPr>
            </w:pPr>
            <w:r>
              <w:rPr>
                <w:rFonts w:hint="eastAsia" w:ascii="幼圆" w:hAnsi="等线" w:eastAsia="幼圆"/>
                <w:szCs w:val="21"/>
              </w:rPr>
              <w:t>（1）至少切除了二分之一小肠</w:t>
            </w:r>
          </w:p>
          <w:p w14:paraId="36E734E6">
            <w:pPr>
              <w:rPr>
                <w:rFonts w:hint="eastAsia" w:ascii="幼圆" w:hAnsi="等线" w:eastAsia="幼圆"/>
                <w:szCs w:val="21"/>
              </w:rPr>
            </w:pPr>
            <w:r>
              <w:rPr>
                <w:rFonts w:hint="eastAsia" w:ascii="幼圆" w:hAnsi="等线" w:eastAsia="幼圆"/>
                <w:szCs w:val="21"/>
              </w:rPr>
              <w:t>（2）完全肠外营养支持二个月以上。</w:t>
            </w:r>
          </w:p>
          <w:p w14:paraId="77E474D5">
            <w:pPr>
              <w:rPr>
                <w:rFonts w:hint="eastAsia" w:ascii="黑体" w:hAnsi="黑体" w:eastAsia="黑体"/>
                <w:b/>
                <w:bCs/>
                <w:szCs w:val="21"/>
              </w:rPr>
            </w:pPr>
            <w:r>
              <w:rPr>
                <w:rFonts w:hint="eastAsia" w:ascii="黑体" w:hAnsi="黑体" w:eastAsia="黑体"/>
                <w:b/>
                <w:bCs/>
                <w:szCs w:val="21"/>
              </w:rPr>
              <w:t>因克罗恩病导致的中度肠道疾病并发症不在保障范围之内。</w:t>
            </w:r>
          </w:p>
          <w:p w14:paraId="0AF0FF3F">
            <w:pPr>
              <w:rPr>
                <w:rFonts w:hint="eastAsia" w:ascii="幼圆" w:hAnsi="等线" w:eastAsia="幼圆"/>
                <w:szCs w:val="21"/>
              </w:rPr>
            </w:pPr>
          </w:p>
        </w:tc>
      </w:tr>
      <w:tr w14:paraId="5D3946D3">
        <w:tblPrEx>
          <w:tblCellMar>
            <w:top w:w="0" w:type="dxa"/>
            <w:left w:w="108" w:type="dxa"/>
            <w:bottom w:w="0" w:type="dxa"/>
            <w:right w:w="108" w:type="dxa"/>
          </w:tblCellMar>
        </w:tblPrEx>
        <w:trPr>
          <w:trHeight w:val="20" w:hRule="atLeast"/>
          <w:jc w:val="center"/>
        </w:trPr>
        <w:tc>
          <w:tcPr>
            <w:tcW w:w="568" w:type="dxa"/>
          </w:tcPr>
          <w:p w14:paraId="3563A6E7">
            <w:pPr>
              <w:numPr>
                <w:ilvl w:val="0"/>
                <w:numId w:val="79"/>
              </w:numPr>
              <w:jc w:val="left"/>
              <w:rPr>
                <w:rFonts w:hint="eastAsia" w:ascii="幼圆" w:hAnsi="等线" w:eastAsia="幼圆"/>
                <w:b/>
                <w:szCs w:val="21"/>
              </w:rPr>
            </w:pPr>
          </w:p>
        </w:tc>
        <w:tc>
          <w:tcPr>
            <w:tcW w:w="1468" w:type="dxa"/>
          </w:tcPr>
          <w:p w14:paraId="5A9EE7D5">
            <w:pPr>
              <w:rPr>
                <w:rFonts w:hint="eastAsia" w:ascii="幼圆" w:hAnsi="宋体" w:eastAsia="幼圆"/>
                <w:b/>
                <w:bCs/>
                <w:kern w:val="0"/>
                <w:szCs w:val="21"/>
              </w:rPr>
            </w:pPr>
            <w:r>
              <w:rPr>
                <w:rFonts w:hint="eastAsia" w:ascii="幼圆" w:hAnsi="宋体" w:eastAsia="幼圆"/>
                <w:b/>
                <w:bCs/>
                <w:kern w:val="0"/>
                <w:szCs w:val="21"/>
              </w:rPr>
              <w:t>中度阿尔茨海默病</w:t>
            </w:r>
          </w:p>
        </w:tc>
        <w:tc>
          <w:tcPr>
            <w:tcW w:w="6496" w:type="dxa"/>
          </w:tcPr>
          <w:p w14:paraId="2A34E50E">
            <w:pPr>
              <w:rPr>
                <w:rFonts w:hint="eastAsia" w:ascii="幼圆" w:hAnsi="等线" w:eastAsia="幼圆"/>
                <w:szCs w:val="21"/>
              </w:rPr>
            </w:pPr>
            <w:r>
              <w:rPr>
                <w:rFonts w:hint="eastAsia" w:ascii="幼圆" w:hAnsi="等线" w:eastAsia="幼圆"/>
                <w:szCs w:val="21"/>
              </w:rPr>
              <w:t>指因大脑进行性、不可逆性改变导致智能严重衰退或丧失，临床表现为明显的认知能力障碍、精神行为异常和社交能力减退，其日常生活必须持续受到他人监护。须由头颅断层扫描(CT)、核磁共振检查（MRI）或正电子发射断层扫描（PET）等影像学检查证实，并且自主生活能力部分丧失，经鉴定无法独立完成六项基本日常生活活动中的两项，</w:t>
            </w:r>
            <w:r>
              <w:rPr>
                <w:rFonts w:hint="eastAsia" w:ascii="黑体" w:hAnsi="黑体" w:eastAsia="黑体"/>
                <w:b/>
                <w:bCs/>
                <w:szCs w:val="21"/>
              </w:rPr>
              <w:t>但未达到本合同重大疾病“严重阿尔茨海默病”的给付标准。</w:t>
            </w:r>
          </w:p>
          <w:p w14:paraId="7910BA59">
            <w:pPr>
              <w:rPr>
                <w:rFonts w:hint="eastAsia" w:ascii="幼圆" w:hAnsi="等线" w:eastAsia="幼圆"/>
                <w:szCs w:val="21"/>
              </w:rPr>
            </w:pPr>
          </w:p>
        </w:tc>
      </w:tr>
      <w:tr w14:paraId="709BCCAB">
        <w:tblPrEx>
          <w:tblCellMar>
            <w:top w:w="0" w:type="dxa"/>
            <w:left w:w="108" w:type="dxa"/>
            <w:bottom w:w="0" w:type="dxa"/>
            <w:right w:w="108" w:type="dxa"/>
          </w:tblCellMar>
        </w:tblPrEx>
        <w:trPr>
          <w:trHeight w:val="20" w:hRule="atLeast"/>
          <w:jc w:val="center"/>
        </w:trPr>
        <w:tc>
          <w:tcPr>
            <w:tcW w:w="568" w:type="dxa"/>
          </w:tcPr>
          <w:p w14:paraId="30AA21A5">
            <w:pPr>
              <w:numPr>
                <w:ilvl w:val="0"/>
                <w:numId w:val="79"/>
              </w:numPr>
              <w:jc w:val="left"/>
              <w:rPr>
                <w:rFonts w:hint="eastAsia" w:ascii="幼圆" w:hAnsi="等线" w:eastAsia="幼圆"/>
                <w:b/>
                <w:szCs w:val="21"/>
              </w:rPr>
            </w:pPr>
          </w:p>
        </w:tc>
        <w:tc>
          <w:tcPr>
            <w:tcW w:w="1468" w:type="dxa"/>
          </w:tcPr>
          <w:p w14:paraId="3171E2DD">
            <w:pPr>
              <w:rPr>
                <w:rFonts w:hint="eastAsia" w:ascii="幼圆" w:hAnsi="宋体" w:eastAsia="幼圆"/>
                <w:b/>
                <w:bCs/>
                <w:kern w:val="0"/>
                <w:szCs w:val="21"/>
              </w:rPr>
            </w:pPr>
            <w:r>
              <w:rPr>
                <w:rFonts w:hint="eastAsia" w:ascii="幼圆" w:hAnsi="宋体" w:eastAsia="幼圆"/>
                <w:b/>
                <w:bCs/>
                <w:kern w:val="0"/>
                <w:szCs w:val="21"/>
              </w:rPr>
              <w:t>中度结核性脊髓炎后遗症</w:t>
            </w:r>
          </w:p>
        </w:tc>
        <w:tc>
          <w:tcPr>
            <w:tcW w:w="6496" w:type="dxa"/>
          </w:tcPr>
          <w:p w14:paraId="32FEF264">
            <w:pPr>
              <w:rPr>
                <w:rFonts w:hint="eastAsia" w:ascii="幼圆" w:hAnsi="等线" w:eastAsia="幼圆"/>
                <w:szCs w:val="21"/>
              </w:rPr>
            </w:pPr>
            <w:r>
              <w:rPr>
                <w:rFonts w:hint="eastAsia" w:ascii="幼圆" w:hAnsi="等线" w:eastAsia="幼圆"/>
                <w:szCs w:val="21"/>
              </w:rPr>
              <w:t>指因结核杆菌引起的脊髓炎，导致永久性神经系统功能中度障碍，即疾病首次确诊180天后，仍遗留下列一项或一项以上障碍：</w:t>
            </w:r>
          </w:p>
          <w:p w14:paraId="0DA3AC5C">
            <w:pPr>
              <w:rPr>
                <w:rFonts w:hint="eastAsia" w:ascii="幼圆" w:hAnsi="等线" w:eastAsia="幼圆"/>
                <w:szCs w:val="21"/>
              </w:rPr>
            </w:pPr>
            <w:r>
              <w:rPr>
                <w:rFonts w:hint="eastAsia" w:ascii="幼圆" w:eastAsia="幼圆"/>
                <w:szCs w:val="21"/>
              </w:rPr>
              <w:t>（1）</w:t>
            </w:r>
            <w:r>
              <w:rPr>
                <w:rFonts w:hint="eastAsia" w:ascii="幼圆" w:hAnsi="等线" w:eastAsia="幼圆"/>
                <w:szCs w:val="21"/>
              </w:rPr>
              <w:t>自主生活能力部分丧失，无法独立完成六项基本日常生活活动中的二项或二项以上。</w:t>
            </w:r>
          </w:p>
          <w:p w14:paraId="2B2281B5">
            <w:pPr>
              <w:rPr>
                <w:rFonts w:hint="eastAsia" w:ascii="幼圆" w:eastAsia="幼圆"/>
                <w:szCs w:val="21"/>
              </w:rPr>
            </w:pPr>
            <w:r>
              <w:rPr>
                <w:rFonts w:hint="eastAsia" w:ascii="幼圆" w:eastAsia="幼圆"/>
                <w:szCs w:val="21"/>
              </w:rPr>
              <w:t>（2）遗留一肢或一肢以上肢体机能部分丧失，其肢体肌力为3级或3级以下的。</w:t>
            </w:r>
          </w:p>
          <w:p w14:paraId="6C36DA36">
            <w:pPr>
              <w:rPr>
                <w:rFonts w:hint="eastAsia" w:ascii="幼圆" w:hAnsi="等线" w:eastAsia="幼圆"/>
                <w:szCs w:val="21"/>
              </w:rPr>
            </w:pPr>
            <w:r>
              <w:rPr>
                <w:rFonts w:hint="eastAsia" w:ascii="幼圆" w:hAnsi="等线" w:eastAsia="幼圆"/>
                <w:szCs w:val="21"/>
              </w:rPr>
              <w:t>该诊断必须由我们认可的医疗机构内的神经科专科医生确诊，并必须由适当的检查证明为结核性脊髓炎。</w:t>
            </w:r>
          </w:p>
          <w:p w14:paraId="193A6D6C">
            <w:pPr>
              <w:rPr>
                <w:rFonts w:hint="eastAsia" w:ascii="幼圆" w:hAnsi="等线" w:eastAsia="幼圆"/>
                <w:szCs w:val="21"/>
              </w:rPr>
            </w:pPr>
          </w:p>
        </w:tc>
      </w:tr>
      <w:tr w14:paraId="0C8189D2">
        <w:tblPrEx>
          <w:tblCellMar>
            <w:top w:w="0" w:type="dxa"/>
            <w:left w:w="108" w:type="dxa"/>
            <w:bottom w:w="0" w:type="dxa"/>
            <w:right w:w="108" w:type="dxa"/>
          </w:tblCellMar>
        </w:tblPrEx>
        <w:trPr>
          <w:trHeight w:val="20" w:hRule="atLeast"/>
          <w:jc w:val="center"/>
        </w:trPr>
        <w:tc>
          <w:tcPr>
            <w:tcW w:w="568" w:type="dxa"/>
          </w:tcPr>
          <w:p w14:paraId="5DF560EE">
            <w:pPr>
              <w:numPr>
                <w:ilvl w:val="0"/>
                <w:numId w:val="79"/>
              </w:numPr>
              <w:jc w:val="left"/>
              <w:rPr>
                <w:rFonts w:hint="eastAsia" w:ascii="幼圆" w:hAnsi="等线" w:eastAsia="幼圆"/>
                <w:b/>
                <w:szCs w:val="21"/>
              </w:rPr>
            </w:pPr>
          </w:p>
        </w:tc>
        <w:tc>
          <w:tcPr>
            <w:tcW w:w="1468" w:type="dxa"/>
          </w:tcPr>
          <w:p w14:paraId="19E67585">
            <w:pPr>
              <w:rPr>
                <w:rFonts w:hint="eastAsia" w:ascii="幼圆" w:hAnsi="宋体" w:eastAsia="幼圆"/>
                <w:b/>
                <w:bCs/>
                <w:kern w:val="0"/>
                <w:szCs w:val="21"/>
              </w:rPr>
            </w:pPr>
            <w:r>
              <w:rPr>
                <w:rFonts w:hint="eastAsia" w:ascii="幼圆" w:hAnsi="宋体" w:eastAsia="幼圆"/>
                <w:b/>
                <w:bCs/>
                <w:kern w:val="0"/>
                <w:szCs w:val="21"/>
              </w:rPr>
              <w:t>中度多发性硬化症</w:t>
            </w:r>
          </w:p>
        </w:tc>
        <w:tc>
          <w:tcPr>
            <w:tcW w:w="6496" w:type="dxa"/>
          </w:tcPr>
          <w:p w14:paraId="204DF039">
            <w:pPr>
              <w:rPr>
                <w:rFonts w:hint="eastAsia" w:ascii="幼圆" w:hAnsi="等线" w:eastAsia="幼圆"/>
                <w:szCs w:val="21"/>
              </w:rPr>
            </w:pPr>
            <w:r>
              <w:rPr>
                <w:rFonts w:hint="eastAsia" w:ascii="幼圆" w:hAnsi="等线" w:eastAsia="幼圆"/>
                <w:szCs w:val="21"/>
              </w:rPr>
              <w:t>指被保险人因脑及脊髓内的脱髓鞘病变而出现神经系统多灶性（多发性）多时相（至少6个月以内有一次以上（不包含一次）的发作）的病变，须由计算机断层扫描（CT)、核磁共振检查（MRI）或正电子发射断层扫描（PET）等影像学检查证实，且已经造成自主生活能力严重丧失，无法独立完成六项基本日常生活活动中的两项，持续至少180天。</w:t>
            </w:r>
          </w:p>
          <w:p w14:paraId="75048336">
            <w:pPr>
              <w:rPr>
                <w:rFonts w:hint="eastAsia" w:ascii="幼圆" w:hAnsi="等线" w:eastAsia="幼圆"/>
                <w:szCs w:val="21"/>
              </w:rPr>
            </w:pPr>
          </w:p>
        </w:tc>
      </w:tr>
      <w:tr w14:paraId="28B45BEE">
        <w:tblPrEx>
          <w:tblCellMar>
            <w:top w:w="0" w:type="dxa"/>
            <w:left w:w="108" w:type="dxa"/>
            <w:bottom w:w="0" w:type="dxa"/>
            <w:right w:w="108" w:type="dxa"/>
          </w:tblCellMar>
        </w:tblPrEx>
        <w:trPr>
          <w:trHeight w:val="20" w:hRule="atLeast"/>
          <w:jc w:val="center"/>
        </w:trPr>
        <w:tc>
          <w:tcPr>
            <w:tcW w:w="568" w:type="dxa"/>
          </w:tcPr>
          <w:p w14:paraId="3A14B282">
            <w:pPr>
              <w:numPr>
                <w:ilvl w:val="0"/>
                <w:numId w:val="79"/>
              </w:numPr>
              <w:jc w:val="left"/>
              <w:rPr>
                <w:rFonts w:hint="eastAsia" w:ascii="幼圆" w:hAnsi="等线" w:eastAsia="幼圆"/>
                <w:b/>
                <w:szCs w:val="21"/>
              </w:rPr>
            </w:pPr>
          </w:p>
        </w:tc>
        <w:tc>
          <w:tcPr>
            <w:tcW w:w="1468" w:type="dxa"/>
          </w:tcPr>
          <w:p w14:paraId="74FBF42A">
            <w:pPr>
              <w:rPr>
                <w:rFonts w:hint="eastAsia" w:ascii="幼圆" w:hAnsi="宋体" w:eastAsia="幼圆"/>
                <w:b/>
                <w:bCs/>
                <w:kern w:val="0"/>
                <w:szCs w:val="21"/>
              </w:rPr>
            </w:pPr>
            <w:r>
              <w:rPr>
                <w:rFonts w:hint="eastAsia" w:ascii="幼圆" w:hAnsi="宋体" w:eastAsia="幼圆"/>
                <w:b/>
                <w:bCs/>
                <w:kern w:val="0"/>
                <w:szCs w:val="21"/>
              </w:rPr>
              <w:t>肺泡蛋白沉积症肺灌流治疗</w:t>
            </w:r>
          </w:p>
        </w:tc>
        <w:tc>
          <w:tcPr>
            <w:tcW w:w="6496" w:type="dxa"/>
          </w:tcPr>
          <w:p w14:paraId="44E126B0">
            <w:pPr>
              <w:rPr>
                <w:rFonts w:hint="eastAsia" w:ascii="幼圆" w:hAnsi="等线" w:eastAsia="幼圆"/>
                <w:szCs w:val="21"/>
              </w:rPr>
            </w:pPr>
            <w:r>
              <w:rPr>
                <w:rFonts w:hint="eastAsia" w:ascii="幼圆" w:hAnsi="等线" w:eastAsia="幼圆"/>
                <w:szCs w:val="21"/>
              </w:rPr>
              <w:t>肺泡蛋白质沉积症是一种弥漫性肺部疾病，其组织学特征为肺泡腔内及终末细支气管内堆积过量的磷脂蛋白样物质，但未达到本合同所指重大疾病“严重获得性或继发性肺泡蛋白质沉积症”标准。必须满足下列所有条件：</w:t>
            </w:r>
          </w:p>
          <w:p w14:paraId="542C9F61">
            <w:pPr>
              <w:rPr>
                <w:rFonts w:hint="eastAsia" w:ascii="幼圆" w:hAnsi="等线" w:eastAsia="幼圆"/>
                <w:szCs w:val="21"/>
              </w:rPr>
            </w:pPr>
            <w:r>
              <w:rPr>
                <w:rFonts w:hint="eastAsia" w:ascii="幼圆" w:hAnsi="等线" w:eastAsia="幼圆"/>
                <w:szCs w:val="21"/>
              </w:rPr>
              <w:t>（1）经组织病理学检查明确诊断；</w:t>
            </w:r>
          </w:p>
          <w:p w14:paraId="67F88F91">
            <w:pPr>
              <w:rPr>
                <w:rFonts w:hint="eastAsia" w:ascii="幼圆" w:hAnsi="等线" w:eastAsia="幼圆"/>
                <w:szCs w:val="21"/>
              </w:rPr>
            </w:pPr>
            <w:r>
              <w:rPr>
                <w:rFonts w:hint="eastAsia" w:ascii="幼圆" w:hAnsi="等线" w:eastAsia="幼圆"/>
                <w:szCs w:val="21"/>
              </w:rPr>
              <w:t>（2）实际接受了至少2次支气管肺泡灌洗治疗。</w:t>
            </w:r>
          </w:p>
          <w:p w14:paraId="65948B65">
            <w:pPr>
              <w:rPr>
                <w:rFonts w:hint="eastAsia" w:ascii="幼圆" w:hAnsi="等线" w:eastAsia="幼圆"/>
                <w:szCs w:val="21"/>
              </w:rPr>
            </w:pPr>
          </w:p>
        </w:tc>
      </w:tr>
      <w:tr w14:paraId="7D692641">
        <w:tblPrEx>
          <w:tblCellMar>
            <w:top w:w="0" w:type="dxa"/>
            <w:left w:w="108" w:type="dxa"/>
            <w:bottom w:w="0" w:type="dxa"/>
            <w:right w:w="108" w:type="dxa"/>
          </w:tblCellMar>
        </w:tblPrEx>
        <w:trPr>
          <w:trHeight w:val="20" w:hRule="atLeast"/>
          <w:jc w:val="center"/>
        </w:trPr>
        <w:tc>
          <w:tcPr>
            <w:tcW w:w="568" w:type="dxa"/>
          </w:tcPr>
          <w:p w14:paraId="4F321A17">
            <w:pPr>
              <w:numPr>
                <w:ilvl w:val="0"/>
                <w:numId w:val="79"/>
              </w:numPr>
              <w:jc w:val="left"/>
              <w:rPr>
                <w:rFonts w:hint="eastAsia" w:ascii="幼圆" w:hAnsi="等线" w:eastAsia="幼圆"/>
                <w:b/>
                <w:szCs w:val="21"/>
              </w:rPr>
            </w:pPr>
          </w:p>
        </w:tc>
        <w:tc>
          <w:tcPr>
            <w:tcW w:w="1468" w:type="dxa"/>
          </w:tcPr>
          <w:p w14:paraId="5C965BE6">
            <w:pPr>
              <w:rPr>
                <w:rFonts w:hint="eastAsia" w:ascii="幼圆" w:hAnsi="宋体" w:eastAsia="幼圆"/>
                <w:b/>
                <w:bCs/>
                <w:kern w:val="0"/>
                <w:szCs w:val="21"/>
              </w:rPr>
            </w:pPr>
            <w:r>
              <w:rPr>
                <w:rFonts w:hint="eastAsia" w:ascii="幼圆" w:hAnsi="宋体" w:eastAsia="幼圆"/>
                <w:b/>
                <w:bCs/>
                <w:kern w:val="0"/>
                <w:szCs w:val="21"/>
              </w:rPr>
              <w:t>中度面积Ⅲ度烧伤</w:t>
            </w:r>
          </w:p>
        </w:tc>
        <w:tc>
          <w:tcPr>
            <w:tcW w:w="6496" w:type="dxa"/>
          </w:tcPr>
          <w:p w14:paraId="2CD1921B">
            <w:pPr>
              <w:rPr>
                <w:rFonts w:hint="eastAsia" w:ascii="幼圆" w:hAnsi="等线" w:eastAsia="幼圆"/>
                <w:szCs w:val="21"/>
              </w:rPr>
            </w:pPr>
            <w:r>
              <w:rPr>
                <w:rFonts w:hint="eastAsia" w:ascii="幼圆" w:hAnsi="等线" w:eastAsia="幼圆"/>
                <w:szCs w:val="21"/>
              </w:rPr>
              <w:t>指烧伤程度为Ⅲ度，且Ⅲ度烧伤的面积达到全身体表面积的15%或15%以上，但尚未达到20%。体表面积根据《中国新九分法》计算。</w:t>
            </w:r>
          </w:p>
          <w:p w14:paraId="33526786">
            <w:pPr>
              <w:rPr>
                <w:rFonts w:hint="eastAsia" w:ascii="幼圆" w:hAnsi="等线" w:eastAsia="幼圆"/>
                <w:szCs w:val="21"/>
              </w:rPr>
            </w:pPr>
          </w:p>
        </w:tc>
      </w:tr>
      <w:tr w14:paraId="4891B648">
        <w:tblPrEx>
          <w:tblCellMar>
            <w:top w:w="0" w:type="dxa"/>
            <w:left w:w="108" w:type="dxa"/>
            <w:bottom w:w="0" w:type="dxa"/>
            <w:right w:w="108" w:type="dxa"/>
          </w:tblCellMar>
        </w:tblPrEx>
        <w:trPr>
          <w:trHeight w:val="20" w:hRule="atLeast"/>
          <w:jc w:val="center"/>
        </w:trPr>
        <w:tc>
          <w:tcPr>
            <w:tcW w:w="568" w:type="dxa"/>
          </w:tcPr>
          <w:p w14:paraId="481B727B">
            <w:pPr>
              <w:numPr>
                <w:ilvl w:val="0"/>
                <w:numId w:val="79"/>
              </w:numPr>
              <w:jc w:val="left"/>
              <w:rPr>
                <w:rFonts w:hint="eastAsia" w:ascii="幼圆" w:hAnsi="等线" w:eastAsia="幼圆"/>
                <w:b/>
                <w:szCs w:val="21"/>
              </w:rPr>
            </w:pPr>
          </w:p>
        </w:tc>
        <w:tc>
          <w:tcPr>
            <w:tcW w:w="1468" w:type="dxa"/>
          </w:tcPr>
          <w:p w14:paraId="22AD5B3B">
            <w:pPr>
              <w:rPr>
                <w:rFonts w:hint="eastAsia" w:ascii="幼圆" w:hAnsi="宋体" w:eastAsia="幼圆"/>
                <w:b/>
                <w:bCs/>
                <w:kern w:val="0"/>
                <w:szCs w:val="21"/>
              </w:rPr>
            </w:pPr>
            <w:r>
              <w:rPr>
                <w:rFonts w:hint="eastAsia" w:ascii="幼圆" w:hAnsi="宋体" w:eastAsia="幼圆"/>
                <w:b/>
                <w:bCs/>
                <w:kern w:val="0"/>
                <w:szCs w:val="21"/>
              </w:rPr>
              <w:t>中度进行性核上性麻痹</w:t>
            </w:r>
          </w:p>
        </w:tc>
        <w:tc>
          <w:tcPr>
            <w:tcW w:w="6496" w:type="dxa"/>
          </w:tcPr>
          <w:p w14:paraId="7005F4DB">
            <w:pPr>
              <w:rPr>
                <w:rFonts w:hint="eastAsia" w:ascii="幼圆" w:hAnsi="等线" w:eastAsia="幼圆"/>
                <w:szCs w:val="21"/>
              </w:rPr>
            </w:pPr>
            <w:r>
              <w:rPr>
                <w:rFonts w:hint="eastAsia" w:ascii="幼圆" w:hAnsi="等线" w:eastAsia="幼圆"/>
                <w:szCs w:val="21"/>
              </w:rPr>
              <w:t>指一种少见的神经系统变性疾病，以假球麻痹、垂直性核上性眼肌麻痹、锥体外系肌僵直、步态共济失调和轻度痴呆为主要临床特征。</w:t>
            </w:r>
          </w:p>
          <w:p w14:paraId="5A3EF148">
            <w:pPr>
              <w:rPr>
                <w:rFonts w:hint="eastAsia" w:ascii="幼圆" w:hAnsi="等线" w:eastAsia="幼圆"/>
                <w:szCs w:val="21"/>
              </w:rPr>
            </w:pPr>
            <w:r>
              <w:rPr>
                <w:rFonts w:hint="eastAsia" w:ascii="幼圆" w:hAnsi="等线" w:eastAsia="幼圆"/>
                <w:szCs w:val="21"/>
              </w:rPr>
              <w:t>须由我们认可的医疗机构的专科医生确诊，且满足自主生活能力完全丧失，无法独立完成六项基本日常生活活动中的两项。</w:t>
            </w:r>
          </w:p>
          <w:p w14:paraId="622D0777">
            <w:pPr>
              <w:rPr>
                <w:rFonts w:hint="eastAsia" w:ascii="幼圆" w:hAnsi="等线" w:eastAsia="幼圆"/>
                <w:szCs w:val="21"/>
              </w:rPr>
            </w:pPr>
          </w:p>
        </w:tc>
      </w:tr>
      <w:tr w14:paraId="56C184D7">
        <w:tblPrEx>
          <w:tblCellMar>
            <w:top w:w="0" w:type="dxa"/>
            <w:left w:w="108" w:type="dxa"/>
            <w:bottom w:w="0" w:type="dxa"/>
            <w:right w:w="108" w:type="dxa"/>
          </w:tblCellMar>
        </w:tblPrEx>
        <w:trPr>
          <w:trHeight w:val="20" w:hRule="atLeast"/>
          <w:jc w:val="center"/>
        </w:trPr>
        <w:tc>
          <w:tcPr>
            <w:tcW w:w="568" w:type="dxa"/>
          </w:tcPr>
          <w:p w14:paraId="0FCB0C53">
            <w:pPr>
              <w:numPr>
                <w:ilvl w:val="0"/>
                <w:numId w:val="79"/>
              </w:numPr>
              <w:jc w:val="left"/>
              <w:rPr>
                <w:rFonts w:hint="eastAsia" w:ascii="幼圆" w:hAnsi="等线" w:eastAsia="幼圆"/>
                <w:b/>
                <w:szCs w:val="21"/>
              </w:rPr>
            </w:pPr>
          </w:p>
        </w:tc>
        <w:tc>
          <w:tcPr>
            <w:tcW w:w="1468" w:type="dxa"/>
          </w:tcPr>
          <w:p w14:paraId="489F7FF6">
            <w:pPr>
              <w:rPr>
                <w:rFonts w:hint="eastAsia" w:ascii="幼圆" w:hAnsi="宋体" w:eastAsia="幼圆"/>
                <w:b/>
                <w:bCs/>
                <w:kern w:val="0"/>
                <w:szCs w:val="21"/>
              </w:rPr>
            </w:pPr>
            <w:r>
              <w:rPr>
                <w:rFonts w:hint="eastAsia" w:ascii="幼圆" w:hAnsi="宋体" w:eastAsia="幼圆"/>
                <w:b/>
                <w:bCs/>
                <w:kern w:val="0"/>
                <w:szCs w:val="21"/>
              </w:rPr>
              <w:t>中度强直性脊柱炎</w:t>
            </w:r>
          </w:p>
        </w:tc>
        <w:tc>
          <w:tcPr>
            <w:tcW w:w="6496" w:type="dxa"/>
          </w:tcPr>
          <w:p w14:paraId="4D6EB703">
            <w:pPr>
              <w:rPr>
                <w:rFonts w:hint="eastAsia" w:ascii="幼圆" w:eastAsia="幼圆"/>
                <w:szCs w:val="21"/>
              </w:rPr>
            </w:pPr>
            <w:r>
              <w:rPr>
                <w:rFonts w:hint="eastAsia" w:ascii="幼圆" w:eastAsia="幼圆"/>
                <w:szCs w:val="21"/>
              </w:rPr>
              <w:t>是一种慢性全身性炎性疾病，主要侵犯脊柱导致脊柱畸形。必须明确诊断并且满足下列所有条件且</w:t>
            </w:r>
            <w:r>
              <w:rPr>
                <w:rFonts w:hint="eastAsia" w:ascii="黑体" w:hAnsi="黑体" w:eastAsia="黑体"/>
                <w:b/>
                <w:bCs/>
                <w:szCs w:val="21"/>
              </w:rPr>
              <w:t>未达到重大疾病“严重强直性脊柱炎”的给付标准</w:t>
            </w:r>
            <w:r>
              <w:rPr>
                <w:rFonts w:hint="eastAsia" w:ascii="幼圆" w:eastAsia="幼圆"/>
                <w:szCs w:val="21"/>
              </w:rPr>
              <w:t>：</w:t>
            </w:r>
          </w:p>
          <w:p w14:paraId="01BE3685">
            <w:pPr>
              <w:pStyle w:val="56"/>
              <w:numPr>
                <w:ilvl w:val="0"/>
                <w:numId w:val="80"/>
              </w:numPr>
              <w:ind w:left="553" w:hanging="553" w:firstLineChars="0"/>
              <w:rPr>
                <w:rFonts w:ascii="幼圆" w:eastAsia="幼圆"/>
                <w:szCs w:val="21"/>
              </w:rPr>
            </w:pPr>
            <w:r>
              <w:rPr>
                <w:rFonts w:hint="eastAsia" w:ascii="幼圆" w:eastAsia="幼圆"/>
                <w:szCs w:val="21"/>
              </w:rPr>
              <w:t>严重脊柱畸形；</w:t>
            </w:r>
          </w:p>
          <w:p w14:paraId="554E8D2A">
            <w:pPr>
              <w:pStyle w:val="56"/>
              <w:numPr>
                <w:ilvl w:val="0"/>
                <w:numId w:val="80"/>
              </w:numPr>
              <w:ind w:left="553" w:hanging="553" w:firstLineChars="0"/>
              <w:rPr>
                <w:rFonts w:ascii="幼圆" w:eastAsia="幼圆"/>
                <w:szCs w:val="21"/>
              </w:rPr>
            </w:pPr>
            <w:r>
              <w:rPr>
                <w:rFonts w:hint="eastAsia" w:ascii="幼圆" w:eastAsia="幼圆"/>
                <w:szCs w:val="21"/>
              </w:rPr>
              <w:t>自主生活能力完全丧失，无法独立完成六项基本日常生活活动中的两项或两项以上。</w:t>
            </w:r>
          </w:p>
          <w:p w14:paraId="34FF5F37">
            <w:pPr>
              <w:rPr>
                <w:rFonts w:hint="eastAsia" w:ascii="幼圆" w:hAnsi="等线" w:eastAsia="幼圆"/>
                <w:szCs w:val="21"/>
              </w:rPr>
            </w:pPr>
          </w:p>
        </w:tc>
      </w:tr>
      <w:tr w14:paraId="32C812F3">
        <w:tblPrEx>
          <w:tblCellMar>
            <w:top w:w="0" w:type="dxa"/>
            <w:left w:w="108" w:type="dxa"/>
            <w:bottom w:w="0" w:type="dxa"/>
            <w:right w:w="108" w:type="dxa"/>
          </w:tblCellMar>
        </w:tblPrEx>
        <w:trPr>
          <w:trHeight w:val="20" w:hRule="atLeast"/>
          <w:jc w:val="center"/>
        </w:trPr>
        <w:tc>
          <w:tcPr>
            <w:tcW w:w="568" w:type="dxa"/>
          </w:tcPr>
          <w:p w14:paraId="75DEDAB3">
            <w:pPr>
              <w:numPr>
                <w:ilvl w:val="0"/>
                <w:numId w:val="79"/>
              </w:numPr>
              <w:jc w:val="left"/>
              <w:rPr>
                <w:rFonts w:hint="eastAsia" w:ascii="幼圆" w:hAnsi="等线" w:eastAsia="幼圆"/>
                <w:b/>
                <w:szCs w:val="21"/>
              </w:rPr>
            </w:pPr>
          </w:p>
        </w:tc>
        <w:tc>
          <w:tcPr>
            <w:tcW w:w="1468" w:type="dxa"/>
          </w:tcPr>
          <w:p w14:paraId="08940C56">
            <w:pPr>
              <w:rPr>
                <w:rFonts w:hint="eastAsia" w:ascii="幼圆" w:hAnsi="宋体" w:eastAsia="幼圆"/>
                <w:b/>
                <w:bCs/>
                <w:kern w:val="0"/>
                <w:szCs w:val="21"/>
                <w:highlight w:val="yellow"/>
              </w:rPr>
            </w:pPr>
            <w:r>
              <w:rPr>
                <w:rFonts w:hint="eastAsia" w:ascii="幼圆" w:hAnsi="宋体" w:eastAsia="幼圆"/>
                <w:b/>
                <w:bCs/>
                <w:kern w:val="0"/>
                <w:szCs w:val="21"/>
              </w:rPr>
              <w:t>中度类风湿性关节炎</w:t>
            </w:r>
          </w:p>
        </w:tc>
        <w:tc>
          <w:tcPr>
            <w:tcW w:w="6496" w:type="dxa"/>
          </w:tcPr>
          <w:p w14:paraId="2EBD55FF">
            <w:pPr>
              <w:rPr>
                <w:rFonts w:hint="eastAsia" w:ascii="幼圆" w:eastAsia="幼圆"/>
                <w:szCs w:val="21"/>
              </w:rPr>
            </w:pPr>
            <w:r>
              <w:rPr>
                <w:rFonts w:hint="eastAsia" w:ascii="幼圆" w:eastAsia="幼圆"/>
                <w:szCs w:val="21"/>
              </w:rPr>
              <w:t>根据美国风湿病学院的诊断标准，由风湿科专科医生明确诊断并符合下列所有理赔条件，但未达到本合同所指重大疾病“严重类风湿性关节炎”或“严重幼年型类风湿性关节炎”的标准：表现为关节严重变形，侵犯至少两个主要关节或关节组（如：双手（多手指）关节、双足（多足趾）关节、双腕关节、双膝关节和双髋关节）。</w:t>
            </w:r>
          </w:p>
          <w:p w14:paraId="72351A31">
            <w:pPr>
              <w:rPr>
                <w:rFonts w:hint="eastAsia" w:ascii="幼圆" w:eastAsia="幼圆"/>
                <w:szCs w:val="21"/>
              </w:rPr>
            </w:pPr>
            <w:r>
              <w:rPr>
                <w:rFonts w:hint="eastAsia" w:ascii="幼圆" w:eastAsia="幼圆"/>
                <w:szCs w:val="21"/>
              </w:rPr>
              <w:t>类风湿性关节炎必须明确诊断并且已经达到类风湿性关节炎功能分级Ⅲ级以上的功能障碍（关节活动严重限制，不能完成大部分的日常工作和活动）。</w:t>
            </w:r>
          </w:p>
          <w:p w14:paraId="7828843E">
            <w:pPr>
              <w:rPr>
                <w:rFonts w:hint="eastAsia" w:ascii="幼圆" w:hAnsi="等线" w:eastAsia="幼圆"/>
                <w:szCs w:val="21"/>
                <w:highlight w:val="yellow"/>
              </w:rPr>
            </w:pPr>
          </w:p>
        </w:tc>
      </w:tr>
      <w:tr w14:paraId="69C764AD">
        <w:tblPrEx>
          <w:tblCellMar>
            <w:top w:w="0" w:type="dxa"/>
            <w:left w:w="108" w:type="dxa"/>
            <w:bottom w:w="0" w:type="dxa"/>
            <w:right w:w="108" w:type="dxa"/>
          </w:tblCellMar>
        </w:tblPrEx>
        <w:trPr>
          <w:trHeight w:val="20" w:hRule="atLeast"/>
          <w:jc w:val="center"/>
        </w:trPr>
        <w:tc>
          <w:tcPr>
            <w:tcW w:w="568" w:type="dxa"/>
          </w:tcPr>
          <w:p w14:paraId="47D78B0A">
            <w:pPr>
              <w:numPr>
                <w:ilvl w:val="0"/>
                <w:numId w:val="79"/>
              </w:numPr>
              <w:jc w:val="left"/>
              <w:rPr>
                <w:rFonts w:hint="eastAsia" w:ascii="幼圆" w:hAnsi="等线" w:eastAsia="幼圆"/>
                <w:b/>
                <w:szCs w:val="21"/>
              </w:rPr>
            </w:pPr>
          </w:p>
        </w:tc>
        <w:tc>
          <w:tcPr>
            <w:tcW w:w="1468" w:type="dxa"/>
          </w:tcPr>
          <w:p w14:paraId="58BD0460">
            <w:pPr>
              <w:rPr>
                <w:rFonts w:hint="eastAsia" w:ascii="幼圆" w:hAnsi="宋体" w:eastAsia="幼圆"/>
                <w:b/>
                <w:bCs/>
                <w:kern w:val="0"/>
                <w:szCs w:val="21"/>
              </w:rPr>
            </w:pPr>
            <w:r>
              <w:rPr>
                <w:rFonts w:hint="eastAsia" w:ascii="幼圆" w:hAnsi="宋体" w:eastAsia="幼圆"/>
                <w:b/>
                <w:bCs/>
                <w:kern w:val="0"/>
                <w:szCs w:val="21"/>
              </w:rPr>
              <w:t>中度溃疡性结肠炎</w:t>
            </w:r>
          </w:p>
        </w:tc>
        <w:tc>
          <w:tcPr>
            <w:tcW w:w="6496" w:type="dxa"/>
          </w:tcPr>
          <w:p w14:paraId="1D75481F">
            <w:pPr>
              <w:rPr>
                <w:rFonts w:hint="eastAsia" w:ascii="黑体" w:hAnsi="黑体" w:eastAsia="黑体"/>
                <w:b/>
                <w:bCs/>
                <w:szCs w:val="21"/>
              </w:rPr>
            </w:pPr>
            <w:r>
              <w:rPr>
                <w:rFonts w:hint="eastAsia" w:ascii="幼圆" w:eastAsia="幼圆"/>
                <w:szCs w:val="21"/>
              </w:rPr>
              <w:t>指伴有致命性电解质紊乱的急性暴发性溃疡性结肠炎，病变已经累及全结肠，表现为严重的血便和系统性症状体征，须根据组织病理学特点诊断，且须经肠胃专科医生连续以系统性免疫抑制剂或免疫调节剂持续治疗最少90天，</w:t>
            </w:r>
            <w:r>
              <w:rPr>
                <w:rFonts w:hint="eastAsia" w:ascii="黑体" w:hAnsi="黑体" w:eastAsia="黑体"/>
                <w:b/>
                <w:bCs/>
                <w:szCs w:val="21"/>
              </w:rPr>
              <w:t>但未达到本合同所指重大疾病“严重溃疡性结肠炎”的标准。</w:t>
            </w:r>
          </w:p>
          <w:p w14:paraId="41FC3C51">
            <w:pPr>
              <w:rPr>
                <w:rFonts w:hint="eastAsia" w:ascii="黑体" w:hAnsi="黑体" w:eastAsia="黑体"/>
                <w:b/>
                <w:bCs/>
                <w:szCs w:val="21"/>
              </w:rPr>
            </w:pPr>
            <w:r>
              <w:rPr>
                <w:rFonts w:hint="eastAsia" w:ascii="黑体" w:hAnsi="黑体" w:eastAsia="黑体"/>
                <w:b/>
                <w:bCs/>
                <w:szCs w:val="21"/>
              </w:rPr>
              <w:t>其他种类的炎性结肠炎，只发生在直肠的溃疡性结肠炎均不在保障范围内。</w:t>
            </w:r>
          </w:p>
          <w:p w14:paraId="5F305756">
            <w:pPr>
              <w:rPr>
                <w:rFonts w:hint="eastAsia" w:ascii="幼圆" w:hAnsi="等线" w:eastAsia="幼圆"/>
                <w:szCs w:val="21"/>
              </w:rPr>
            </w:pPr>
          </w:p>
        </w:tc>
      </w:tr>
      <w:tr w14:paraId="0D0F387A">
        <w:tblPrEx>
          <w:tblCellMar>
            <w:top w:w="0" w:type="dxa"/>
            <w:left w:w="108" w:type="dxa"/>
            <w:bottom w:w="0" w:type="dxa"/>
            <w:right w:w="108" w:type="dxa"/>
          </w:tblCellMar>
        </w:tblPrEx>
        <w:trPr>
          <w:trHeight w:val="20" w:hRule="atLeast"/>
          <w:jc w:val="center"/>
        </w:trPr>
        <w:tc>
          <w:tcPr>
            <w:tcW w:w="568" w:type="dxa"/>
          </w:tcPr>
          <w:p w14:paraId="658E51CB">
            <w:pPr>
              <w:numPr>
                <w:ilvl w:val="0"/>
                <w:numId w:val="79"/>
              </w:numPr>
              <w:jc w:val="left"/>
              <w:rPr>
                <w:rFonts w:hint="eastAsia" w:ascii="幼圆" w:hAnsi="等线" w:eastAsia="幼圆"/>
                <w:b/>
                <w:szCs w:val="21"/>
              </w:rPr>
            </w:pPr>
          </w:p>
        </w:tc>
        <w:tc>
          <w:tcPr>
            <w:tcW w:w="1468" w:type="dxa"/>
          </w:tcPr>
          <w:p w14:paraId="1642EB6C">
            <w:pPr>
              <w:rPr>
                <w:rFonts w:hint="eastAsia" w:ascii="幼圆" w:hAnsi="宋体" w:eastAsia="幼圆"/>
                <w:b/>
                <w:bCs/>
                <w:kern w:val="0"/>
                <w:szCs w:val="21"/>
              </w:rPr>
            </w:pPr>
            <w:r>
              <w:rPr>
                <w:rFonts w:hint="eastAsia" w:ascii="幼圆" w:hAnsi="宋体" w:eastAsia="幼圆" w:cs="宋体"/>
                <w:b/>
                <w:bCs/>
                <w:kern w:val="0"/>
                <w:szCs w:val="21"/>
              </w:rPr>
              <w:t>糖尿病并发症引致的单足截除</w:t>
            </w:r>
          </w:p>
        </w:tc>
        <w:tc>
          <w:tcPr>
            <w:tcW w:w="6496" w:type="dxa"/>
          </w:tcPr>
          <w:p w14:paraId="088F5FF5">
            <w:pPr>
              <w:widowControl/>
              <w:textAlignment w:val="top"/>
              <w:rPr>
                <w:rFonts w:hint="eastAsia" w:ascii="幼圆" w:hAnsi="宋体" w:eastAsia="幼圆" w:cs="宋体"/>
                <w:kern w:val="0"/>
                <w:szCs w:val="21"/>
              </w:rPr>
            </w:pPr>
            <w:r>
              <w:rPr>
                <w:rFonts w:hint="eastAsia" w:ascii="幼圆" w:hAnsi="宋体" w:eastAsia="幼圆" w:cs="宋体"/>
                <w:kern w:val="0"/>
                <w:szCs w:val="21"/>
              </w:rPr>
              <w:t>因糖尿病引起的神经及血管病变累及足部，为了维持生命已经实际进行由足踝或者以上位置的单足截除手术。手术须在我们认可的医疗机构的专科医生认为是医疗必须的情况下进行。</w:t>
            </w:r>
          </w:p>
          <w:p w14:paraId="4960D502">
            <w:pPr>
              <w:rPr>
                <w:rFonts w:hint="eastAsia" w:ascii="幼圆" w:eastAsia="幼圆"/>
                <w:szCs w:val="21"/>
              </w:rPr>
            </w:pPr>
            <w:r>
              <w:rPr>
                <w:rFonts w:hint="eastAsia" w:ascii="黑体" w:hAnsi="黑体" w:eastAsia="黑体" w:cs="宋体"/>
                <w:b/>
                <w:kern w:val="0"/>
                <w:szCs w:val="21"/>
              </w:rPr>
              <w:t>切除多只脚趾或者因其他原因引起的截除术不在本保障范围内。</w:t>
            </w:r>
          </w:p>
        </w:tc>
      </w:tr>
    </w:tbl>
    <w:p w14:paraId="6057B34F">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0C8E88EC">
        <w:tblPrEx>
          <w:tblCellMar>
            <w:top w:w="0" w:type="dxa"/>
            <w:left w:w="108" w:type="dxa"/>
            <w:bottom w:w="0" w:type="dxa"/>
            <w:right w:w="108" w:type="dxa"/>
          </w:tblCellMar>
        </w:tblPrEx>
        <w:trPr>
          <w:trHeight w:val="20" w:hRule="atLeast"/>
          <w:jc w:val="center"/>
        </w:trPr>
        <w:tc>
          <w:tcPr>
            <w:tcW w:w="568" w:type="dxa"/>
          </w:tcPr>
          <w:p w14:paraId="37FA4024">
            <w:pPr>
              <w:numPr>
                <w:ilvl w:val="0"/>
                <w:numId w:val="79"/>
              </w:numPr>
              <w:jc w:val="left"/>
              <w:rPr>
                <w:rFonts w:hint="eastAsia" w:ascii="幼圆" w:hAnsi="等线" w:eastAsia="幼圆"/>
                <w:b/>
                <w:szCs w:val="21"/>
              </w:rPr>
            </w:pPr>
          </w:p>
        </w:tc>
        <w:tc>
          <w:tcPr>
            <w:tcW w:w="1468" w:type="dxa"/>
          </w:tcPr>
          <w:p w14:paraId="6899749D">
            <w:pPr>
              <w:rPr>
                <w:rFonts w:hint="eastAsia" w:ascii="幼圆" w:hAnsi="宋体" w:eastAsia="幼圆"/>
                <w:b/>
                <w:bCs/>
                <w:kern w:val="0"/>
                <w:szCs w:val="21"/>
              </w:rPr>
            </w:pPr>
            <w:r>
              <w:rPr>
                <w:rFonts w:hint="eastAsia" w:ascii="幼圆" w:hAnsi="宋体" w:eastAsia="幼圆" w:cs="宋体"/>
                <w:b/>
                <w:bCs/>
                <w:kern w:val="0"/>
                <w:szCs w:val="21"/>
              </w:rPr>
              <w:t>单侧肺脏切除</w:t>
            </w:r>
          </w:p>
        </w:tc>
        <w:tc>
          <w:tcPr>
            <w:tcW w:w="6496" w:type="dxa"/>
          </w:tcPr>
          <w:p w14:paraId="780EE06C">
            <w:pPr>
              <w:rPr>
                <w:rFonts w:hint="eastAsia" w:ascii="黑体" w:hAnsi="黑体" w:eastAsia="黑体"/>
                <w:b/>
                <w:bCs/>
                <w:szCs w:val="21"/>
              </w:rPr>
            </w:pPr>
            <w:r>
              <w:rPr>
                <w:rFonts w:hint="eastAsia" w:ascii="幼圆" w:eastAsia="幼圆"/>
                <w:szCs w:val="21"/>
              </w:rPr>
              <w:t>指因疾病或意外而确实已经接受手术完全切除了左全肺或右全肺。手术必须被专科医生视为必要的。</w:t>
            </w:r>
          </w:p>
          <w:p w14:paraId="309B1A23">
            <w:pPr>
              <w:rPr>
                <w:rFonts w:hint="eastAsia" w:ascii="幼圆" w:eastAsia="幼圆"/>
                <w:szCs w:val="21"/>
              </w:rPr>
            </w:pPr>
            <w:r>
              <w:rPr>
                <w:rFonts w:hint="eastAsia" w:ascii="黑体" w:hAnsi="黑体" w:eastAsia="黑体" w:cs="宋体"/>
                <w:b/>
                <w:kern w:val="0"/>
                <w:szCs w:val="21"/>
              </w:rPr>
              <w:t>因药物滥用、酗酒、肺叶切除、肺段切除手术、肺脏捐献引起的手术不在本保障范围内。</w:t>
            </w:r>
          </w:p>
        </w:tc>
      </w:tr>
    </w:tbl>
    <w:p w14:paraId="0116437A">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7BAFD670">
        <w:tblPrEx>
          <w:tblCellMar>
            <w:top w:w="0" w:type="dxa"/>
            <w:left w:w="108" w:type="dxa"/>
            <w:bottom w:w="0" w:type="dxa"/>
            <w:right w:w="108" w:type="dxa"/>
          </w:tblCellMar>
        </w:tblPrEx>
        <w:trPr>
          <w:trHeight w:val="20" w:hRule="atLeast"/>
          <w:jc w:val="center"/>
        </w:trPr>
        <w:tc>
          <w:tcPr>
            <w:tcW w:w="568" w:type="dxa"/>
          </w:tcPr>
          <w:p w14:paraId="5A4895BB">
            <w:pPr>
              <w:numPr>
                <w:ilvl w:val="0"/>
                <w:numId w:val="79"/>
              </w:numPr>
              <w:jc w:val="left"/>
              <w:rPr>
                <w:rFonts w:hint="eastAsia" w:ascii="幼圆" w:hAnsi="等线" w:eastAsia="幼圆"/>
                <w:b/>
                <w:szCs w:val="21"/>
              </w:rPr>
            </w:pPr>
          </w:p>
        </w:tc>
        <w:tc>
          <w:tcPr>
            <w:tcW w:w="1468" w:type="dxa"/>
          </w:tcPr>
          <w:p w14:paraId="36F57F26">
            <w:pPr>
              <w:rPr>
                <w:rFonts w:hint="eastAsia" w:ascii="幼圆" w:hAnsi="宋体" w:eastAsia="幼圆"/>
                <w:b/>
                <w:bCs/>
                <w:kern w:val="0"/>
                <w:szCs w:val="21"/>
              </w:rPr>
            </w:pPr>
            <w:r>
              <w:rPr>
                <w:rFonts w:hint="eastAsia" w:ascii="幼圆" w:hAnsi="宋体" w:eastAsia="幼圆" w:cs="宋体"/>
                <w:b/>
                <w:bCs/>
                <w:kern w:val="0"/>
                <w:szCs w:val="21"/>
              </w:rPr>
              <w:t>单个肢体缺失</w:t>
            </w:r>
          </w:p>
        </w:tc>
        <w:tc>
          <w:tcPr>
            <w:tcW w:w="6496" w:type="dxa"/>
          </w:tcPr>
          <w:p w14:paraId="3F513F0C">
            <w:pPr>
              <w:rPr>
                <w:rFonts w:hint="eastAsia" w:ascii="幼圆" w:eastAsia="幼圆"/>
                <w:szCs w:val="21"/>
              </w:rPr>
            </w:pPr>
            <w:r>
              <w:rPr>
                <w:rFonts w:hint="eastAsia" w:ascii="幼圆" w:hAnsi="宋体" w:eastAsia="幼圆" w:cs="宋体"/>
                <w:kern w:val="0"/>
                <w:szCs w:val="21"/>
              </w:rPr>
              <w:t>指因疾病或意外伤害导致一个肢体自腕关节或踝关节近端（靠近躯干端）以上完全性断离。</w:t>
            </w:r>
          </w:p>
        </w:tc>
      </w:tr>
    </w:tbl>
    <w:p w14:paraId="7D6A1D7F">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53CBCAA1">
        <w:tblPrEx>
          <w:tblCellMar>
            <w:top w:w="0" w:type="dxa"/>
            <w:left w:w="108" w:type="dxa"/>
            <w:bottom w:w="0" w:type="dxa"/>
            <w:right w:w="108" w:type="dxa"/>
          </w:tblCellMar>
        </w:tblPrEx>
        <w:trPr>
          <w:trHeight w:val="20" w:hRule="atLeast"/>
          <w:jc w:val="center"/>
        </w:trPr>
        <w:tc>
          <w:tcPr>
            <w:tcW w:w="568" w:type="dxa"/>
          </w:tcPr>
          <w:p w14:paraId="079E1A6C">
            <w:pPr>
              <w:numPr>
                <w:ilvl w:val="0"/>
                <w:numId w:val="79"/>
              </w:numPr>
              <w:jc w:val="left"/>
              <w:rPr>
                <w:rFonts w:hint="eastAsia" w:ascii="幼圆" w:hAnsi="等线" w:eastAsia="幼圆"/>
                <w:b/>
                <w:szCs w:val="21"/>
              </w:rPr>
            </w:pPr>
          </w:p>
        </w:tc>
        <w:tc>
          <w:tcPr>
            <w:tcW w:w="1468" w:type="dxa"/>
          </w:tcPr>
          <w:p w14:paraId="71EEF2EA">
            <w:pPr>
              <w:rPr>
                <w:rFonts w:hint="eastAsia" w:ascii="幼圆" w:hAnsi="宋体" w:eastAsia="幼圆"/>
                <w:b/>
                <w:bCs/>
                <w:kern w:val="0"/>
                <w:szCs w:val="21"/>
              </w:rPr>
            </w:pPr>
            <w:r>
              <w:rPr>
                <w:rFonts w:hint="eastAsia" w:ascii="幼圆" w:hAnsi="宋体" w:eastAsia="幼圆"/>
                <w:b/>
                <w:bCs/>
                <w:kern w:val="0"/>
                <w:szCs w:val="21"/>
              </w:rPr>
              <w:t>严重的骨质疏松</w:t>
            </w:r>
          </w:p>
        </w:tc>
        <w:tc>
          <w:tcPr>
            <w:tcW w:w="6496" w:type="dxa"/>
          </w:tcPr>
          <w:p w14:paraId="63059B8C">
            <w:pPr>
              <w:rPr>
                <w:rFonts w:hint="eastAsia" w:ascii="幼圆" w:eastAsia="幼圆"/>
                <w:szCs w:val="21"/>
              </w:rPr>
            </w:pPr>
            <w:r>
              <w:rPr>
                <w:rFonts w:hint="eastAsia" w:ascii="幼圆" w:eastAsia="幼圆"/>
                <w:szCs w:val="21"/>
              </w:rPr>
              <w:t>由我们认可的医院的专科医生确诊为骨质疏松症合并骨折，并同时符合下列所有情况：</w:t>
            </w:r>
          </w:p>
          <w:p w14:paraId="743978B3">
            <w:pPr>
              <w:rPr>
                <w:rFonts w:hint="eastAsia" w:ascii="幼圆" w:eastAsia="幼圆"/>
                <w:szCs w:val="21"/>
              </w:rPr>
            </w:pPr>
            <w:r>
              <w:rPr>
                <w:rFonts w:hint="eastAsia" w:ascii="幼圆" w:eastAsia="幼圆"/>
                <w:szCs w:val="21"/>
              </w:rPr>
              <w:t>（1）因骨质疏松症导致或于骨质疏松症出现时，出现最少一处股骨颈骨折或两处脊椎骨折（如为压缩性骨折，须满足椎体高度或面积减少40%及以上）；</w:t>
            </w:r>
          </w:p>
          <w:p w14:paraId="29643304">
            <w:pPr>
              <w:rPr>
                <w:rFonts w:hint="eastAsia" w:ascii="幼圆" w:eastAsia="幼圆"/>
                <w:szCs w:val="21"/>
              </w:rPr>
            </w:pPr>
            <w:r>
              <w:rPr>
                <w:rFonts w:hint="eastAsia" w:ascii="幼圆" w:eastAsia="幼圆"/>
                <w:szCs w:val="21"/>
              </w:rPr>
              <w:t>（2）以双能量X光吸收仪或定量电脑断层扫描量度出最少2处位置的骨骼矿物质密度与严重骨质疏松症的定义一致（即低于-2.5的T数值）；</w:t>
            </w:r>
          </w:p>
          <w:p w14:paraId="6675B028">
            <w:pPr>
              <w:rPr>
                <w:rFonts w:hint="eastAsia" w:ascii="幼圆" w:eastAsia="幼圆"/>
                <w:szCs w:val="21"/>
              </w:rPr>
            </w:pPr>
            <w:r>
              <w:rPr>
                <w:rFonts w:hint="eastAsia" w:ascii="幼圆" w:eastAsia="幼圆"/>
                <w:szCs w:val="21"/>
              </w:rPr>
              <w:t>（3）已经就骨折进行内部固定术或置换术治疗；</w:t>
            </w:r>
          </w:p>
          <w:p w14:paraId="5E48DDD0">
            <w:pPr>
              <w:rPr>
                <w:rFonts w:hint="eastAsia" w:ascii="幼圆" w:eastAsia="幼圆"/>
                <w:szCs w:val="21"/>
              </w:rPr>
            </w:pPr>
            <w:r>
              <w:rPr>
                <w:rFonts w:hint="eastAsia" w:ascii="幼圆" w:eastAsia="幼圆"/>
                <w:szCs w:val="21"/>
              </w:rPr>
              <w:t>（4）诊断及治疗均须我们认可医院内由专科医生认为是医疗必须的情况下进行。</w:t>
            </w:r>
          </w:p>
          <w:p w14:paraId="25B4D36F">
            <w:pPr>
              <w:rPr>
                <w:rFonts w:hint="eastAsia" w:ascii="幼圆" w:eastAsia="幼圆"/>
                <w:szCs w:val="21"/>
              </w:rPr>
            </w:pPr>
          </w:p>
        </w:tc>
      </w:tr>
      <w:tr w14:paraId="1E4BABEB">
        <w:tblPrEx>
          <w:tblCellMar>
            <w:top w:w="0" w:type="dxa"/>
            <w:left w:w="108" w:type="dxa"/>
            <w:bottom w:w="0" w:type="dxa"/>
            <w:right w:w="108" w:type="dxa"/>
          </w:tblCellMar>
        </w:tblPrEx>
        <w:trPr>
          <w:trHeight w:val="20" w:hRule="atLeast"/>
          <w:jc w:val="center"/>
        </w:trPr>
        <w:tc>
          <w:tcPr>
            <w:tcW w:w="568" w:type="dxa"/>
          </w:tcPr>
          <w:p w14:paraId="3F541F60">
            <w:pPr>
              <w:numPr>
                <w:ilvl w:val="0"/>
                <w:numId w:val="79"/>
              </w:numPr>
              <w:jc w:val="left"/>
              <w:rPr>
                <w:rFonts w:hint="eastAsia" w:ascii="幼圆" w:hAnsi="等线" w:eastAsia="幼圆"/>
                <w:b/>
                <w:szCs w:val="21"/>
              </w:rPr>
            </w:pPr>
          </w:p>
        </w:tc>
        <w:tc>
          <w:tcPr>
            <w:tcW w:w="1468" w:type="dxa"/>
          </w:tcPr>
          <w:p w14:paraId="11DBEC89">
            <w:pPr>
              <w:rPr>
                <w:rFonts w:hint="eastAsia" w:ascii="幼圆" w:hAnsi="宋体" w:eastAsia="幼圆"/>
                <w:b/>
                <w:bCs/>
                <w:kern w:val="0"/>
                <w:szCs w:val="21"/>
              </w:rPr>
            </w:pPr>
            <w:r>
              <w:rPr>
                <w:rFonts w:hint="eastAsia" w:ascii="幼圆" w:hAnsi="宋体" w:eastAsia="幼圆"/>
                <w:b/>
                <w:bCs/>
                <w:kern w:val="0"/>
                <w:szCs w:val="21"/>
              </w:rPr>
              <w:t>心包膜切除术</w:t>
            </w:r>
          </w:p>
        </w:tc>
        <w:tc>
          <w:tcPr>
            <w:tcW w:w="6496" w:type="dxa"/>
          </w:tcPr>
          <w:p w14:paraId="42F5F390">
            <w:pPr>
              <w:rPr>
                <w:rFonts w:hint="eastAsia" w:ascii="幼圆" w:eastAsia="幼圆"/>
                <w:szCs w:val="21"/>
              </w:rPr>
            </w:pPr>
            <w:r>
              <w:rPr>
                <w:rFonts w:hint="eastAsia" w:ascii="幼圆" w:eastAsia="幼圆"/>
                <w:szCs w:val="21"/>
              </w:rPr>
              <w:t>指为治疗心包膜疾病，已经实施了心包膜切除术，但未达到本合同所指重大疾病“严重慢性缩窄性心包炎”的标准。手术必须在心脏科医生认为是医学上必需的情况下进行。</w:t>
            </w:r>
          </w:p>
          <w:p w14:paraId="2A41004B">
            <w:pPr>
              <w:rPr>
                <w:rFonts w:hint="eastAsia" w:ascii="幼圆" w:eastAsia="幼圆"/>
                <w:szCs w:val="21"/>
              </w:rPr>
            </w:pPr>
          </w:p>
        </w:tc>
      </w:tr>
      <w:tr w14:paraId="5600A417">
        <w:tblPrEx>
          <w:tblCellMar>
            <w:top w:w="0" w:type="dxa"/>
            <w:left w:w="108" w:type="dxa"/>
            <w:bottom w:w="0" w:type="dxa"/>
            <w:right w:w="108" w:type="dxa"/>
          </w:tblCellMar>
        </w:tblPrEx>
        <w:trPr>
          <w:trHeight w:val="20" w:hRule="atLeast"/>
          <w:jc w:val="center"/>
        </w:trPr>
        <w:tc>
          <w:tcPr>
            <w:tcW w:w="568" w:type="dxa"/>
          </w:tcPr>
          <w:p w14:paraId="6E5764C6">
            <w:pPr>
              <w:numPr>
                <w:ilvl w:val="0"/>
                <w:numId w:val="79"/>
              </w:numPr>
              <w:jc w:val="left"/>
              <w:rPr>
                <w:rFonts w:hint="eastAsia" w:ascii="幼圆" w:hAnsi="等线" w:eastAsia="幼圆"/>
                <w:b/>
                <w:szCs w:val="21"/>
              </w:rPr>
            </w:pPr>
          </w:p>
        </w:tc>
        <w:tc>
          <w:tcPr>
            <w:tcW w:w="1468" w:type="dxa"/>
          </w:tcPr>
          <w:p w14:paraId="7DDEEBB8">
            <w:pPr>
              <w:rPr>
                <w:rFonts w:hint="eastAsia" w:ascii="幼圆" w:hAnsi="宋体" w:eastAsia="幼圆"/>
                <w:b/>
                <w:bCs/>
                <w:kern w:val="0"/>
                <w:szCs w:val="21"/>
              </w:rPr>
            </w:pPr>
            <w:r>
              <w:rPr>
                <w:rFonts w:hint="eastAsia" w:ascii="幼圆" w:hAnsi="宋体" w:eastAsia="幼圆"/>
                <w:b/>
                <w:bCs/>
                <w:kern w:val="0"/>
                <w:szCs w:val="21"/>
              </w:rPr>
              <w:t>可逆性再生障碍性贫血</w:t>
            </w:r>
          </w:p>
        </w:tc>
        <w:tc>
          <w:tcPr>
            <w:tcW w:w="6496" w:type="dxa"/>
          </w:tcPr>
          <w:p w14:paraId="18ACAC3A">
            <w:pPr>
              <w:rPr>
                <w:rFonts w:hint="eastAsia" w:ascii="幼圆" w:eastAsia="幼圆"/>
                <w:szCs w:val="21"/>
              </w:rPr>
            </w:pPr>
            <w:r>
              <w:rPr>
                <w:rFonts w:hint="eastAsia" w:ascii="幼圆" w:eastAsia="幼圆"/>
                <w:szCs w:val="21"/>
              </w:rPr>
              <w:t>指因急性可逆性的骨髓造血功能衰竭而导致贫血、中性粒细胞减少和血小板减少，必须由血液科医生的诊断，且病历资料显示接受了下列任一治疗：</w:t>
            </w:r>
          </w:p>
          <w:p w14:paraId="6DEE2518">
            <w:pPr>
              <w:rPr>
                <w:rFonts w:hint="eastAsia" w:ascii="幼圆" w:eastAsia="幼圆"/>
                <w:szCs w:val="21"/>
              </w:rPr>
            </w:pPr>
            <w:r>
              <w:rPr>
                <w:rFonts w:hint="eastAsia" w:ascii="幼圆" w:eastAsia="幼圆"/>
                <w:szCs w:val="21"/>
              </w:rPr>
              <w:t>（1）骨髓刺激疗法至少1个月；</w:t>
            </w:r>
          </w:p>
          <w:p w14:paraId="26E455A6">
            <w:pPr>
              <w:rPr>
                <w:rFonts w:hint="eastAsia" w:ascii="幼圆" w:eastAsia="幼圆"/>
                <w:szCs w:val="21"/>
              </w:rPr>
            </w:pPr>
            <w:r>
              <w:rPr>
                <w:rFonts w:hint="eastAsia" w:ascii="幼圆" w:eastAsia="幼圆"/>
                <w:szCs w:val="21"/>
              </w:rPr>
              <w:t>（2）免疫抑制剂治疗至少1个月。</w:t>
            </w:r>
          </w:p>
          <w:p w14:paraId="515E777D">
            <w:pPr>
              <w:rPr>
                <w:rFonts w:hint="eastAsia" w:ascii="幼圆" w:eastAsia="幼圆"/>
                <w:szCs w:val="21"/>
              </w:rPr>
            </w:pPr>
          </w:p>
        </w:tc>
      </w:tr>
      <w:tr w14:paraId="37FF1E84">
        <w:tblPrEx>
          <w:tblCellMar>
            <w:top w:w="0" w:type="dxa"/>
            <w:left w:w="108" w:type="dxa"/>
            <w:bottom w:w="0" w:type="dxa"/>
            <w:right w:w="108" w:type="dxa"/>
          </w:tblCellMar>
        </w:tblPrEx>
        <w:trPr>
          <w:trHeight w:val="20" w:hRule="atLeast"/>
          <w:jc w:val="center"/>
        </w:trPr>
        <w:tc>
          <w:tcPr>
            <w:tcW w:w="568" w:type="dxa"/>
          </w:tcPr>
          <w:p w14:paraId="7CB14CA4">
            <w:pPr>
              <w:numPr>
                <w:ilvl w:val="0"/>
                <w:numId w:val="79"/>
              </w:numPr>
              <w:jc w:val="left"/>
              <w:rPr>
                <w:rFonts w:hint="eastAsia" w:ascii="幼圆" w:hAnsi="等线" w:eastAsia="幼圆"/>
                <w:b/>
                <w:szCs w:val="21"/>
              </w:rPr>
            </w:pPr>
          </w:p>
        </w:tc>
        <w:tc>
          <w:tcPr>
            <w:tcW w:w="1468" w:type="dxa"/>
          </w:tcPr>
          <w:p w14:paraId="18095EBE">
            <w:pPr>
              <w:rPr>
                <w:rFonts w:hint="eastAsia" w:ascii="幼圆" w:hAnsi="宋体" w:eastAsia="幼圆"/>
                <w:b/>
                <w:bCs/>
                <w:kern w:val="0"/>
                <w:szCs w:val="21"/>
              </w:rPr>
            </w:pPr>
            <w:r>
              <w:rPr>
                <w:rFonts w:hint="eastAsia" w:ascii="幼圆" w:hAnsi="宋体" w:eastAsia="幼圆"/>
                <w:b/>
                <w:bCs/>
                <w:kern w:val="0"/>
                <w:szCs w:val="21"/>
              </w:rPr>
              <w:t>急性重型肝炎人工肝治疗</w:t>
            </w:r>
          </w:p>
        </w:tc>
        <w:tc>
          <w:tcPr>
            <w:tcW w:w="6496" w:type="dxa"/>
          </w:tcPr>
          <w:p w14:paraId="7DE60C53">
            <w:pPr>
              <w:rPr>
                <w:rFonts w:hint="eastAsia" w:ascii="幼圆" w:eastAsia="幼圆"/>
                <w:szCs w:val="21"/>
              </w:rPr>
            </w:pPr>
            <w:r>
              <w:rPr>
                <w:rFonts w:hint="eastAsia" w:ascii="幼圆" w:eastAsia="幼圆"/>
                <w:szCs w:val="21"/>
              </w:rPr>
              <w:t>指被保险人被明确诊断为急性重型肝炎，并且实际接受了人工肝支持系统（ALSS）治疗。</w:t>
            </w:r>
          </w:p>
          <w:p w14:paraId="29C944F4">
            <w:pPr>
              <w:rPr>
                <w:rFonts w:hint="eastAsia" w:ascii="幼圆" w:eastAsia="幼圆"/>
                <w:szCs w:val="21"/>
              </w:rPr>
            </w:pPr>
            <w:r>
              <w:rPr>
                <w:rFonts w:hint="eastAsia" w:ascii="幼圆" w:eastAsia="幼圆"/>
                <w:szCs w:val="21"/>
              </w:rPr>
              <w:t>ALSS又称体外肝脏支持装置，指借助体外机械、化学或生物性装置暂时部分替代肝脏功能，协助治疗肝脏功能不全或相关疾病的治疗方法。</w:t>
            </w:r>
          </w:p>
          <w:p w14:paraId="4FB95BFC">
            <w:pPr>
              <w:rPr>
                <w:rFonts w:hint="eastAsia" w:ascii="黑体" w:hAnsi="黑体" w:eastAsia="黑体"/>
                <w:b/>
                <w:bCs/>
                <w:szCs w:val="21"/>
              </w:rPr>
            </w:pPr>
            <w:r>
              <w:rPr>
                <w:rFonts w:hint="eastAsia" w:ascii="黑体" w:hAnsi="黑体" w:eastAsia="黑体"/>
                <w:b/>
                <w:bCs/>
                <w:szCs w:val="21"/>
              </w:rPr>
              <w:t>慢性重型肝炎ALSS治疗不在保障范围内。</w:t>
            </w:r>
          </w:p>
          <w:p w14:paraId="1A8B1F94">
            <w:pPr>
              <w:rPr>
                <w:rFonts w:hint="eastAsia" w:ascii="幼圆" w:eastAsia="幼圆"/>
                <w:szCs w:val="21"/>
              </w:rPr>
            </w:pPr>
          </w:p>
        </w:tc>
      </w:tr>
      <w:tr w14:paraId="524B0014">
        <w:tblPrEx>
          <w:tblCellMar>
            <w:top w:w="0" w:type="dxa"/>
            <w:left w:w="108" w:type="dxa"/>
            <w:bottom w:w="0" w:type="dxa"/>
            <w:right w:w="108" w:type="dxa"/>
          </w:tblCellMar>
        </w:tblPrEx>
        <w:trPr>
          <w:trHeight w:val="20" w:hRule="atLeast"/>
          <w:jc w:val="center"/>
        </w:trPr>
        <w:tc>
          <w:tcPr>
            <w:tcW w:w="568" w:type="dxa"/>
          </w:tcPr>
          <w:p w14:paraId="5962CD29">
            <w:pPr>
              <w:numPr>
                <w:ilvl w:val="0"/>
                <w:numId w:val="79"/>
              </w:numPr>
              <w:jc w:val="left"/>
              <w:rPr>
                <w:rFonts w:hint="eastAsia" w:ascii="幼圆" w:hAnsi="等线" w:eastAsia="幼圆"/>
                <w:b/>
                <w:szCs w:val="21"/>
              </w:rPr>
            </w:pPr>
          </w:p>
        </w:tc>
        <w:tc>
          <w:tcPr>
            <w:tcW w:w="1468" w:type="dxa"/>
          </w:tcPr>
          <w:p w14:paraId="25EA8D9A">
            <w:pPr>
              <w:rPr>
                <w:rFonts w:hint="eastAsia" w:ascii="幼圆" w:hAnsi="宋体" w:eastAsia="幼圆"/>
                <w:b/>
                <w:bCs/>
                <w:kern w:val="0"/>
                <w:szCs w:val="21"/>
              </w:rPr>
            </w:pPr>
            <w:r>
              <w:rPr>
                <w:rFonts w:hint="eastAsia" w:ascii="幼圆" w:hAnsi="宋体" w:eastAsia="幼圆"/>
                <w:b/>
                <w:bCs/>
                <w:kern w:val="0"/>
                <w:szCs w:val="21"/>
              </w:rPr>
              <w:t>急性肾功能衰竭肾脏透析治疗</w:t>
            </w:r>
          </w:p>
        </w:tc>
        <w:tc>
          <w:tcPr>
            <w:tcW w:w="6496" w:type="dxa"/>
          </w:tcPr>
          <w:p w14:paraId="0663559F">
            <w:pPr>
              <w:rPr>
                <w:rFonts w:hint="eastAsia" w:ascii="幼圆" w:eastAsia="幼圆"/>
                <w:szCs w:val="21"/>
              </w:rPr>
            </w:pPr>
            <w:r>
              <w:rPr>
                <w:rFonts w:hint="eastAsia" w:ascii="幼圆" w:eastAsia="幼圆"/>
                <w:szCs w:val="21"/>
              </w:rPr>
              <w:t>急性肾衰竭（ARF）是指各种病因引起的肾功能在短期内（数小时或数周）急剧进行性下降，导致体内氮质产物潴留而出现的临床综合征，国际上近年来改称为急性肾损伤（AKI）。被保险人被明确诊断为急性肾衰竭并且满足下列所有条件：</w:t>
            </w:r>
          </w:p>
          <w:p w14:paraId="15590B5D">
            <w:pPr>
              <w:rPr>
                <w:rFonts w:hint="eastAsia" w:ascii="幼圆" w:eastAsia="幼圆"/>
                <w:szCs w:val="21"/>
              </w:rPr>
            </w:pPr>
            <w:r>
              <w:rPr>
                <w:rFonts w:hint="eastAsia" w:ascii="幼圆" w:eastAsia="幼圆"/>
                <w:szCs w:val="21"/>
              </w:rPr>
              <w:t>（1）少尿或无尿2天以上；</w:t>
            </w:r>
          </w:p>
          <w:p w14:paraId="79D0794D">
            <w:pPr>
              <w:rPr>
                <w:rFonts w:hint="eastAsia" w:ascii="幼圆" w:eastAsia="幼圆"/>
                <w:szCs w:val="21"/>
              </w:rPr>
            </w:pPr>
            <w:r>
              <w:rPr>
                <w:rFonts w:hint="eastAsia" w:ascii="幼圆" w:eastAsia="幼圆"/>
                <w:szCs w:val="21"/>
              </w:rPr>
              <w:t>（2）血肌酐（Scr）&gt;5mg/dl或&gt;442μmol/L；</w:t>
            </w:r>
          </w:p>
          <w:p w14:paraId="1BDB506D">
            <w:pPr>
              <w:rPr>
                <w:rFonts w:hint="eastAsia" w:ascii="幼圆" w:eastAsia="幼圆"/>
                <w:szCs w:val="21"/>
              </w:rPr>
            </w:pPr>
            <w:r>
              <w:rPr>
                <w:rFonts w:hint="eastAsia" w:ascii="幼圆" w:eastAsia="幼圆"/>
                <w:szCs w:val="21"/>
              </w:rPr>
              <w:t>（3）血钾&gt;6.5mmol/L；</w:t>
            </w:r>
          </w:p>
          <w:p w14:paraId="5EF22180">
            <w:pPr>
              <w:rPr>
                <w:rFonts w:hint="eastAsia" w:ascii="幼圆" w:eastAsia="幼圆"/>
                <w:szCs w:val="21"/>
              </w:rPr>
            </w:pPr>
            <w:r>
              <w:rPr>
                <w:rFonts w:hint="eastAsia" w:ascii="幼圆" w:eastAsia="幼圆"/>
                <w:szCs w:val="21"/>
              </w:rPr>
              <w:t>（4）接受了血液透析治疗。</w:t>
            </w:r>
          </w:p>
        </w:tc>
      </w:tr>
    </w:tbl>
    <w:p w14:paraId="2E41A68B">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16F0A495">
        <w:tblPrEx>
          <w:tblCellMar>
            <w:top w:w="0" w:type="dxa"/>
            <w:left w:w="108" w:type="dxa"/>
            <w:bottom w:w="0" w:type="dxa"/>
            <w:right w:w="108" w:type="dxa"/>
          </w:tblCellMar>
        </w:tblPrEx>
        <w:trPr>
          <w:trHeight w:val="20" w:hRule="atLeast"/>
          <w:jc w:val="center"/>
        </w:trPr>
        <w:tc>
          <w:tcPr>
            <w:tcW w:w="568" w:type="dxa"/>
          </w:tcPr>
          <w:p w14:paraId="1541A250">
            <w:pPr>
              <w:numPr>
                <w:ilvl w:val="0"/>
                <w:numId w:val="79"/>
              </w:numPr>
              <w:jc w:val="left"/>
              <w:rPr>
                <w:rFonts w:hint="eastAsia" w:ascii="幼圆" w:hAnsi="等线" w:eastAsia="幼圆"/>
                <w:b/>
                <w:szCs w:val="21"/>
              </w:rPr>
            </w:pPr>
          </w:p>
        </w:tc>
        <w:tc>
          <w:tcPr>
            <w:tcW w:w="1468" w:type="dxa"/>
          </w:tcPr>
          <w:p w14:paraId="6ED04E5B">
            <w:pPr>
              <w:rPr>
                <w:rFonts w:hint="eastAsia" w:ascii="幼圆" w:hAnsi="宋体" w:eastAsia="幼圆"/>
                <w:b/>
                <w:bCs/>
                <w:kern w:val="0"/>
                <w:szCs w:val="21"/>
              </w:rPr>
            </w:pPr>
            <w:r>
              <w:rPr>
                <w:rFonts w:hint="eastAsia" w:ascii="幼圆" w:hAnsi="宋体" w:eastAsia="幼圆"/>
                <w:b/>
                <w:bCs/>
                <w:kern w:val="0"/>
                <w:szCs w:val="21"/>
              </w:rPr>
              <w:t>意外导致的中度面部烧伤</w:t>
            </w:r>
          </w:p>
        </w:tc>
        <w:tc>
          <w:tcPr>
            <w:tcW w:w="6496" w:type="dxa"/>
          </w:tcPr>
          <w:p w14:paraId="6C2D685A">
            <w:pPr>
              <w:rPr>
                <w:rFonts w:hint="eastAsia" w:ascii="幼圆" w:eastAsia="幼圆"/>
                <w:szCs w:val="21"/>
              </w:rPr>
            </w:pPr>
            <w:r>
              <w:rPr>
                <w:rFonts w:hint="eastAsia" w:ascii="幼圆" w:eastAsia="幼圆"/>
                <w:szCs w:val="21"/>
              </w:rPr>
              <w:t>指面部Ⅲ度烧伤且烧伤面积达到面部表面积的3/5或全身体表面积的1.8%。体表面积根据《中国新九分法》计算，面部总面积为全身表面积的3%。面部面积不包括发部和颈部。</w:t>
            </w:r>
          </w:p>
        </w:tc>
      </w:tr>
    </w:tbl>
    <w:p w14:paraId="58600F30">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46800985">
        <w:tblPrEx>
          <w:tblCellMar>
            <w:top w:w="0" w:type="dxa"/>
            <w:left w:w="108" w:type="dxa"/>
            <w:bottom w:w="0" w:type="dxa"/>
            <w:right w:w="108" w:type="dxa"/>
          </w:tblCellMar>
        </w:tblPrEx>
        <w:trPr>
          <w:trHeight w:val="766" w:hRule="atLeast"/>
          <w:jc w:val="center"/>
        </w:trPr>
        <w:tc>
          <w:tcPr>
            <w:tcW w:w="568" w:type="dxa"/>
          </w:tcPr>
          <w:p w14:paraId="1FDB28FE">
            <w:pPr>
              <w:numPr>
                <w:ilvl w:val="0"/>
                <w:numId w:val="79"/>
              </w:numPr>
              <w:jc w:val="left"/>
              <w:rPr>
                <w:rFonts w:hint="eastAsia" w:ascii="幼圆" w:hAnsi="等线" w:eastAsia="幼圆"/>
                <w:b/>
                <w:szCs w:val="21"/>
              </w:rPr>
            </w:pPr>
            <w:bookmarkStart w:id="325" w:name="_Hlk132373680"/>
          </w:p>
        </w:tc>
        <w:tc>
          <w:tcPr>
            <w:tcW w:w="1468" w:type="dxa"/>
          </w:tcPr>
          <w:p w14:paraId="71134AE9">
            <w:pPr>
              <w:rPr>
                <w:rFonts w:hint="eastAsia" w:ascii="幼圆" w:hAnsi="宋体" w:eastAsia="幼圆"/>
                <w:b/>
                <w:bCs/>
                <w:kern w:val="0"/>
                <w:szCs w:val="21"/>
              </w:rPr>
            </w:pPr>
            <w:r>
              <w:rPr>
                <w:rFonts w:hint="eastAsia" w:ascii="幼圆" w:hAnsi="宋体" w:eastAsia="幼圆"/>
                <w:b/>
                <w:bCs/>
                <w:kern w:val="0"/>
                <w:szCs w:val="21"/>
              </w:rPr>
              <w:t>腔静脉过滤器植入术</w:t>
            </w:r>
          </w:p>
        </w:tc>
        <w:tc>
          <w:tcPr>
            <w:tcW w:w="6496" w:type="dxa"/>
          </w:tcPr>
          <w:p w14:paraId="0CC2FA5A">
            <w:pPr>
              <w:rPr>
                <w:rFonts w:hint="eastAsia" w:ascii="幼圆" w:eastAsia="幼圆"/>
                <w:szCs w:val="21"/>
              </w:rPr>
            </w:pPr>
            <w:r>
              <w:rPr>
                <w:rFonts w:hint="eastAsia" w:ascii="黑体" w:hAnsi="黑体" w:eastAsia="黑体"/>
                <w:b/>
                <w:bCs/>
                <w:szCs w:val="21"/>
              </w:rPr>
              <w:t>指经我们认可医院的专科医生证明有肺栓塞发作及抗凝治疗无效</w:t>
            </w:r>
            <w:r>
              <w:rPr>
                <w:rFonts w:hint="eastAsia" w:ascii="幼圆" w:eastAsia="幼圆"/>
                <w:szCs w:val="21"/>
              </w:rPr>
              <w:t>而必须接受手术植入腔静脉过滤器。理赔时需提供完整病历及手术记录以证明植入腔静脉过滤器有必要性及已确实施行了手术。</w:t>
            </w:r>
          </w:p>
        </w:tc>
      </w:tr>
      <w:bookmarkEnd w:id="324"/>
      <w:bookmarkEnd w:id="325"/>
    </w:tbl>
    <w:p w14:paraId="1D1F8C1F">
      <w:pPr>
        <w:rPr>
          <w:rFonts w:hint="eastAsia"/>
        </w:rPr>
      </w:pPr>
    </w:p>
    <w:p w14:paraId="071F06DA">
      <w:pPr>
        <w:pStyle w:val="3"/>
        <w:numPr>
          <w:ilvl w:val="0"/>
          <w:numId w:val="5"/>
        </w:numPr>
        <w:tabs>
          <w:tab w:val="left" w:pos="1260"/>
          <w:tab w:val="clear" w:pos="567"/>
        </w:tabs>
        <w:spacing w:before="0" w:after="0" w:line="240" w:lineRule="auto"/>
        <w:ind w:left="1260" w:hanging="1260"/>
        <w:rPr>
          <w:rFonts w:hint="eastAsia" w:ascii="幼圆" w:hAnsi="宋体" w:eastAsia="幼圆"/>
          <w:b w:val="0"/>
          <w:sz w:val="21"/>
          <w:szCs w:val="21"/>
        </w:rPr>
      </w:pPr>
      <w:bookmarkStart w:id="326" w:name="_Ref129951589"/>
      <w:r>
        <w:rPr>
          <w:rFonts w:hint="eastAsia" w:ascii="幼圆" w:hAnsi="宋体" w:eastAsia="幼圆"/>
          <w:b w:val="0"/>
          <w:sz w:val="21"/>
          <w:szCs w:val="21"/>
        </w:rPr>
        <w:t>轻症疾病定义</w:t>
      </w:r>
      <w:bookmarkEnd w:id="326"/>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068EEE30">
        <w:tblPrEx>
          <w:tblCellMar>
            <w:top w:w="0" w:type="dxa"/>
            <w:left w:w="108" w:type="dxa"/>
            <w:bottom w:w="0" w:type="dxa"/>
            <w:right w:w="108" w:type="dxa"/>
          </w:tblCellMar>
        </w:tblPrEx>
        <w:trPr>
          <w:trHeight w:val="20" w:hRule="atLeast"/>
          <w:jc w:val="center"/>
        </w:trPr>
        <w:tc>
          <w:tcPr>
            <w:tcW w:w="568" w:type="dxa"/>
          </w:tcPr>
          <w:p w14:paraId="13F8B115">
            <w:pPr>
              <w:numPr>
                <w:ilvl w:val="0"/>
                <w:numId w:val="81"/>
              </w:numPr>
              <w:jc w:val="left"/>
              <w:rPr>
                <w:rFonts w:hint="eastAsia" w:ascii="幼圆" w:hAnsi="等线" w:eastAsia="幼圆"/>
                <w:b/>
                <w:szCs w:val="21"/>
              </w:rPr>
            </w:pPr>
            <w:bookmarkStart w:id="327" w:name="_Hlk172273334"/>
          </w:p>
        </w:tc>
        <w:tc>
          <w:tcPr>
            <w:tcW w:w="1468" w:type="dxa"/>
          </w:tcPr>
          <w:p w14:paraId="10BB5B63">
            <w:pPr>
              <w:rPr>
                <w:rFonts w:hint="eastAsia" w:ascii="幼圆" w:hAnsi="宋体" w:eastAsia="幼圆"/>
                <w:b/>
                <w:bCs/>
                <w:kern w:val="0"/>
                <w:szCs w:val="21"/>
              </w:rPr>
            </w:pPr>
            <w:r>
              <w:rPr>
                <w:rFonts w:hint="eastAsia" w:ascii="幼圆" w:hAnsi="宋体" w:eastAsia="幼圆" w:cs="宋体"/>
                <w:b/>
                <w:bCs/>
                <w:kern w:val="0"/>
                <w:szCs w:val="21"/>
              </w:rPr>
              <w:t>恶性肿瘤——轻度</w:t>
            </w:r>
          </w:p>
        </w:tc>
        <w:tc>
          <w:tcPr>
            <w:tcW w:w="6496" w:type="dxa"/>
          </w:tcPr>
          <w:p w14:paraId="6D24A3D8">
            <w:pPr>
              <w:jc w:val="left"/>
              <w:rPr>
                <w:rFonts w:hint="eastAsia" w:ascii="幼圆" w:hAnsi="等线" w:eastAsia="幼圆"/>
              </w:rPr>
            </w:pPr>
            <w:r>
              <w:rPr>
                <w:rFonts w:hint="eastAsia" w:ascii="幼圆" w:hAnsi="等线" w:eastAsia="幼圆"/>
              </w:rPr>
              <w:t>指恶性细胞不受控制的进行性增长和扩散，浸润和破坏周围正常组织，可以经血管、淋巴管和体腔扩散转移到身体其他部位，病灶经组织病理学检查（涵盖骨髓病理学检查）结果明确诊断，临床诊断属于世界卫生组织（WHO，World Health Organization）《疾病和有关健康问题的国际统计分类》第十次修订版（ICD-10）的恶性肿瘤类别及《国际疾病分类肿瘤学专辑》第三版（ICD-O-3）的肿瘤形态学编码属于3、6、9（恶性肿瘤）范畴，但不在“恶性肿瘤——重度”保障范围的疾病。且特指下列六项之一：</w:t>
            </w:r>
          </w:p>
          <w:p w14:paraId="063BD631">
            <w:pPr>
              <w:numPr>
                <w:ilvl w:val="0"/>
                <w:numId w:val="82"/>
              </w:numPr>
              <w:ind w:hanging="1440"/>
              <w:jc w:val="left"/>
              <w:rPr>
                <w:rFonts w:hint="eastAsia" w:ascii="幼圆" w:hAnsi="等线" w:eastAsia="幼圆"/>
              </w:rPr>
            </w:pPr>
            <w:r>
              <w:rPr>
                <w:rFonts w:hint="eastAsia" w:ascii="幼圆" w:hAnsi="等线" w:eastAsia="幼圆"/>
              </w:rPr>
              <w:t xml:space="preserve">TNM分期为Ⅰ期的甲状腺癌； </w:t>
            </w:r>
          </w:p>
          <w:p w14:paraId="701A1D7C">
            <w:pPr>
              <w:numPr>
                <w:ilvl w:val="0"/>
                <w:numId w:val="82"/>
              </w:numPr>
              <w:ind w:left="567" w:hanging="567"/>
              <w:jc w:val="left"/>
              <w:rPr>
                <w:rFonts w:hint="eastAsia" w:ascii="幼圆" w:hAnsi="等线" w:eastAsia="幼圆"/>
              </w:rPr>
            </w:pPr>
            <w:r>
              <w:rPr>
                <w:rFonts w:hint="eastAsia" w:ascii="幼圆" w:hAnsi="等线" w:eastAsia="幼圆"/>
              </w:rPr>
              <w:t>TNM分期为T</w:t>
            </w:r>
            <w:r>
              <w:rPr>
                <w:rFonts w:hint="eastAsia" w:ascii="幼圆" w:hAnsi="等线" w:eastAsia="幼圆"/>
                <w:vertAlign w:val="subscript"/>
              </w:rPr>
              <w:t>1</w:t>
            </w:r>
            <w:r>
              <w:rPr>
                <w:rFonts w:hint="eastAsia" w:ascii="幼圆" w:hAnsi="等线" w:eastAsia="幼圆"/>
              </w:rPr>
              <w:t>N</w:t>
            </w:r>
            <w:r>
              <w:rPr>
                <w:rFonts w:hint="eastAsia" w:ascii="幼圆" w:hAnsi="等线" w:eastAsia="幼圆"/>
                <w:vertAlign w:val="subscript"/>
              </w:rPr>
              <w:t>0</w:t>
            </w:r>
            <w:r>
              <w:rPr>
                <w:rFonts w:hint="eastAsia" w:ascii="幼圆" w:hAnsi="等线" w:eastAsia="幼圆"/>
              </w:rPr>
              <w:t>M</w:t>
            </w:r>
            <w:r>
              <w:rPr>
                <w:rFonts w:hint="eastAsia" w:ascii="幼圆" w:hAnsi="等线" w:eastAsia="幼圆"/>
                <w:vertAlign w:val="subscript"/>
              </w:rPr>
              <w:t>0</w:t>
            </w:r>
            <w:r>
              <w:rPr>
                <w:rFonts w:hint="eastAsia" w:ascii="幼圆" w:hAnsi="等线" w:eastAsia="幼圆"/>
              </w:rPr>
              <w:t xml:space="preserve">期的前列腺癌； </w:t>
            </w:r>
          </w:p>
          <w:p w14:paraId="3BBB6D65">
            <w:pPr>
              <w:numPr>
                <w:ilvl w:val="0"/>
                <w:numId w:val="82"/>
              </w:numPr>
              <w:ind w:left="567" w:hanging="567"/>
              <w:jc w:val="left"/>
              <w:rPr>
                <w:rFonts w:hint="eastAsia" w:ascii="幼圆" w:hAnsi="等线" w:eastAsia="幼圆"/>
              </w:rPr>
            </w:pPr>
            <w:r>
              <w:rPr>
                <w:rFonts w:hint="eastAsia" w:ascii="幼圆" w:hAnsi="等线" w:eastAsia="幼圆"/>
              </w:rPr>
              <w:t>黑色素瘤以外的未发生淋巴结和远处转移的皮肤恶性肿瘤；</w:t>
            </w:r>
          </w:p>
          <w:p w14:paraId="170A94E8">
            <w:pPr>
              <w:numPr>
                <w:ilvl w:val="0"/>
                <w:numId w:val="82"/>
              </w:numPr>
              <w:ind w:left="567" w:hanging="567"/>
              <w:jc w:val="left"/>
              <w:rPr>
                <w:rFonts w:hint="eastAsia" w:ascii="幼圆" w:hAnsi="等线" w:eastAsia="幼圆"/>
              </w:rPr>
            </w:pPr>
            <w:r>
              <w:rPr>
                <w:rFonts w:hint="eastAsia" w:ascii="幼圆" w:hAnsi="等线" w:eastAsia="幼圆"/>
              </w:rPr>
              <w:t xml:space="preserve">相当于Binet分期方案A期程度的慢性淋巴细胞白血病； </w:t>
            </w:r>
          </w:p>
          <w:p w14:paraId="3726864B">
            <w:pPr>
              <w:numPr>
                <w:ilvl w:val="0"/>
                <w:numId w:val="82"/>
              </w:numPr>
              <w:ind w:left="567" w:hanging="567"/>
              <w:jc w:val="left"/>
              <w:rPr>
                <w:rFonts w:hint="eastAsia" w:ascii="幼圆" w:hAnsi="等线" w:eastAsia="幼圆"/>
              </w:rPr>
            </w:pPr>
            <w:r>
              <w:rPr>
                <w:rFonts w:hint="eastAsia" w:ascii="幼圆" w:hAnsi="等线" w:eastAsia="幼圆"/>
              </w:rPr>
              <w:t xml:space="preserve">相当于Ann Arbor分期方案Ⅰ期程度的何杰金氏病； </w:t>
            </w:r>
          </w:p>
          <w:p w14:paraId="733F6D82">
            <w:pPr>
              <w:numPr>
                <w:ilvl w:val="0"/>
                <w:numId w:val="82"/>
              </w:numPr>
              <w:ind w:left="567" w:hanging="567"/>
              <w:jc w:val="left"/>
              <w:rPr>
                <w:rFonts w:hint="eastAsia" w:ascii="幼圆" w:hAnsi="等线" w:eastAsia="幼圆"/>
              </w:rPr>
            </w:pPr>
            <w:r>
              <w:rPr>
                <w:rFonts w:hint="eastAsia" w:ascii="幼圆" w:hAnsi="等线" w:eastAsia="幼圆"/>
              </w:rPr>
              <w:t>未发生淋巴结和远处转移且WHO分级为G1级别（核分裂像&lt;10/50HPF和ki-67≤2%）的神经内分泌肿瘤。</w:t>
            </w:r>
          </w:p>
          <w:p w14:paraId="3FEF8FFA">
            <w:pPr>
              <w:textAlignment w:val="top"/>
              <w:rPr>
                <w:rFonts w:hint="eastAsia" w:ascii="黑体" w:hAnsi="黑体" w:eastAsia="黑体" w:cs="宋体"/>
                <w:b/>
                <w:kern w:val="0"/>
                <w:szCs w:val="21"/>
              </w:rPr>
            </w:pPr>
            <w:r>
              <w:rPr>
                <w:rFonts w:hint="eastAsia" w:ascii="黑体" w:hAnsi="黑体" w:eastAsia="黑体" w:cs="宋体"/>
                <w:b/>
                <w:kern w:val="0"/>
                <w:szCs w:val="21"/>
              </w:rPr>
              <w:t>下列疾病不属于“恶性肿瘤——轻度”，不在保障范围内：</w:t>
            </w:r>
          </w:p>
          <w:p w14:paraId="1EA89668">
            <w:pPr>
              <w:textAlignment w:val="top"/>
              <w:rPr>
                <w:rFonts w:hint="eastAsia" w:ascii="黑体" w:hAnsi="黑体" w:eastAsia="黑体" w:cs="宋体"/>
                <w:b/>
                <w:kern w:val="0"/>
                <w:szCs w:val="21"/>
              </w:rPr>
            </w:pPr>
            <w:r>
              <w:rPr>
                <w:rFonts w:hint="eastAsia" w:ascii="黑体" w:hAnsi="黑体" w:eastAsia="黑体" w:cs="宋体"/>
                <w:b/>
                <w:kern w:val="0"/>
                <w:szCs w:val="21"/>
              </w:rPr>
              <w:t>ICD-O-3肿瘤形态学编码属于0（良性肿瘤）、1（动态未定性肿</w:t>
            </w:r>
          </w:p>
          <w:p w14:paraId="2ED2030E">
            <w:pPr>
              <w:textAlignment w:val="top"/>
              <w:rPr>
                <w:rFonts w:hint="eastAsia" w:ascii="黑体" w:hAnsi="黑体" w:eastAsia="黑体" w:cs="宋体"/>
                <w:b/>
                <w:kern w:val="0"/>
                <w:szCs w:val="21"/>
              </w:rPr>
            </w:pPr>
            <w:r>
              <w:rPr>
                <w:rFonts w:hint="eastAsia" w:ascii="黑体" w:hAnsi="黑体" w:eastAsia="黑体" w:cs="宋体"/>
                <w:b/>
                <w:kern w:val="0"/>
                <w:szCs w:val="21"/>
              </w:rPr>
              <w:t>瘤）、2（原位癌和非侵袭性癌）范畴的疾病，如：</w:t>
            </w:r>
          </w:p>
          <w:p w14:paraId="5846F300">
            <w:pPr>
              <w:textAlignment w:val="top"/>
              <w:rPr>
                <w:rFonts w:hint="eastAsia" w:ascii="黑体" w:hAnsi="黑体" w:eastAsia="黑体" w:cs="宋体"/>
                <w:b/>
                <w:kern w:val="0"/>
                <w:szCs w:val="21"/>
              </w:rPr>
            </w:pPr>
            <w:r>
              <w:rPr>
                <w:rFonts w:hint="eastAsia" w:ascii="黑体" w:hAnsi="黑体" w:eastAsia="黑体" w:cs="宋体"/>
                <w:b/>
                <w:kern w:val="0"/>
                <w:szCs w:val="21"/>
              </w:rPr>
              <w:t xml:space="preserve">a.原位癌，癌前病变，非浸润性癌，非侵袭性癌，肿瘤细胞未侵犯基底层，上皮内瘤变，细胞不典型性增生等； </w:t>
            </w:r>
          </w:p>
          <w:p w14:paraId="60396169">
            <w:pPr>
              <w:rPr>
                <w:rFonts w:hint="eastAsia" w:ascii="黑体" w:hAnsi="黑体" w:eastAsia="黑体" w:cs="宋体"/>
                <w:b/>
                <w:kern w:val="0"/>
                <w:szCs w:val="21"/>
              </w:rPr>
            </w:pPr>
            <w:r>
              <w:rPr>
                <w:rFonts w:hint="eastAsia" w:ascii="黑体" w:hAnsi="黑体" w:eastAsia="黑体" w:cs="宋体"/>
                <w:b/>
                <w:kern w:val="0"/>
                <w:szCs w:val="21"/>
              </w:rPr>
              <w:t>b.交界性肿瘤，交界恶性肿瘤，肿瘤低度恶性潜能，潜在低度恶性肿瘤等。</w:t>
            </w:r>
          </w:p>
          <w:p w14:paraId="4C844D13">
            <w:pPr>
              <w:rPr>
                <w:rFonts w:hint="eastAsia" w:ascii="幼圆" w:hAnsi="黑体" w:eastAsia="幼圆"/>
                <w:b/>
                <w:bCs/>
                <w:szCs w:val="21"/>
              </w:rPr>
            </w:pPr>
          </w:p>
        </w:tc>
      </w:tr>
      <w:tr w14:paraId="1033994D">
        <w:tblPrEx>
          <w:tblCellMar>
            <w:top w:w="0" w:type="dxa"/>
            <w:left w:w="108" w:type="dxa"/>
            <w:bottom w:w="0" w:type="dxa"/>
            <w:right w:w="108" w:type="dxa"/>
          </w:tblCellMar>
        </w:tblPrEx>
        <w:trPr>
          <w:trHeight w:val="20" w:hRule="atLeast"/>
          <w:jc w:val="center"/>
        </w:trPr>
        <w:tc>
          <w:tcPr>
            <w:tcW w:w="568" w:type="dxa"/>
          </w:tcPr>
          <w:p w14:paraId="1F637943">
            <w:pPr>
              <w:numPr>
                <w:ilvl w:val="0"/>
                <w:numId w:val="81"/>
              </w:numPr>
              <w:jc w:val="left"/>
              <w:rPr>
                <w:rFonts w:hint="eastAsia" w:ascii="幼圆" w:hAnsi="等线" w:eastAsia="幼圆"/>
                <w:b/>
                <w:szCs w:val="21"/>
              </w:rPr>
            </w:pPr>
            <w:r>
              <w:rPr>
                <w:rFonts w:ascii="幼圆" w:hAnsi="等线" w:eastAsia="幼圆"/>
                <w:b/>
                <w:szCs w:val="21"/>
              </w:rPr>
              <w:t xml:space="preserve">     </w:t>
            </w:r>
            <w:r>
              <w:rPr>
                <w:rFonts w:hint="eastAsia" w:ascii="幼圆" w:hAnsi="等线" w:eastAsia="幼圆"/>
                <w:b/>
                <w:szCs w:val="21"/>
              </w:rPr>
              <w:t xml:space="preserve"> </w:t>
            </w:r>
            <w:r>
              <w:rPr>
                <w:rFonts w:ascii="幼圆" w:hAnsi="等线" w:eastAsia="幼圆"/>
                <w:b/>
                <w:szCs w:val="21"/>
              </w:rPr>
              <w:t xml:space="preserve"> </w:t>
            </w:r>
          </w:p>
        </w:tc>
        <w:tc>
          <w:tcPr>
            <w:tcW w:w="1468" w:type="dxa"/>
          </w:tcPr>
          <w:p w14:paraId="326F0B9D">
            <w:pPr>
              <w:rPr>
                <w:rFonts w:hint="eastAsia" w:ascii="幼圆" w:hAnsi="宋体" w:eastAsia="幼圆"/>
                <w:b/>
                <w:bCs/>
                <w:kern w:val="0"/>
                <w:szCs w:val="21"/>
              </w:rPr>
            </w:pPr>
            <w:r>
              <w:rPr>
                <w:rFonts w:hint="eastAsia" w:ascii="幼圆" w:hAnsi="宋体" w:eastAsia="幼圆" w:cs="宋体"/>
                <w:b/>
                <w:bCs/>
                <w:kern w:val="0"/>
                <w:szCs w:val="21"/>
              </w:rPr>
              <w:t>较轻急性心肌梗死</w:t>
            </w:r>
          </w:p>
        </w:tc>
        <w:tc>
          <w:tcPr>
            <w:tcW w:w="6496" w:type="dxa"/>
          </w:tcPr>
          <w:p w14:paraId="1D6BFD8C">
            <w:pPr>
              <w:jc w:val="left"/>
              <w:rPr>
                <w:rFonts w:hint="eastAsia" w:ascii="幼圆" w:hAnsi="宋体" w:eastAsia="幼圆" w:cs="宋体"/>
                <w:kern w:val="0"/>
                <w:szCs w:val="21"/>
              </w:rPr>
            </w:pPr>
            <w:r>
              <w:rPr>
                <w:rFonts w:hint="eastAsia" w:ascii="幼圆" w:hAnsi="宋体" w:eastAsia="幼圆" w:cs="宋体"/>
                <w:kern w:val="0"/>
                <w:szCs w:val="21"/>
              </w:rPr>
              <w:t>急性心肌梗死指由于冠状动脉闭塞或梗阻引起部分心肌严重的持久性缺血造成急性心肌坏死。急性心肌梗死的诊断必须依据国际国内诊断标准，符合（1）检测到肌酸激酶同工酶（CK-MB）或肌钙蛋白（cTn）升高和/或降低的动态变化，至少一次达到或超过心肌梗死的临床诊断标准；（2）同时存在下列之一的证据，包括：缺血性胸痛症状、新发生的缺血性心电图改变、新生成的病理性Q波、影像学证据显示有新出现的心肌活性丧失或新出现局部室壁运动异常、冠脉造影证实存在冠状动脉血栓。</w:t>
            </w:r>
          </w:p>
          <w:p w14:paraId="4CC0314A">
            <w:pPr>
              <w:widowControl/>
              <w:textAlignment w:val="top"/>
              <w:rPr>
                <w:rFonts w:hint="eastAsia" w:ascii="幼圆" w:hAnsi="宋体" w:eastAsia="幼圆" w:cs="宋体"/>
                <w:kern w:val="0"/>
                <w:szCs w:val="21"/>
              </w:rPr>
            </w:pPr>
            <w:r>
              <w:rPr>
                <w:rFonts w:hint="eastAsia" w:ascii="幼圆" w:hAnsi="宋体" w:eastAsia="幼圆" w:cs="宋体"/>
                <w:kern w:val="0"/>
                <w:szCs w:val="21"/>
              </w:rPr>
              <w:t xml:space="preserve">较轻急性心肌梗死指依照上述标准被明确诊断为急性心肌梗死，但未达到“较重急性心肌梗死”的给付标准。 </w:t>
            </w:r>
          </w:p>
          <w:p w14:paraId="0AA7EE46">
            <w:pPr>
              <w:rPr>
                <w:rFonts w:hint="eastAsia" w:ascii="黑体" w:hAnsi="黑体" w:eastAsia="黑体" w:cs="宋体"/>
                <w:b/>
                <w:kern w:val="0"/>
                <w:szCs w:val="21"/>
              </w:rPr>
            </w:pPr>
            <w:r>
              <w:rPr>
                <w:rFonts w:hint="eastAsia" w:ascii="黑体" w:hAnsi="黑体" w:eastAsia="黑体" w:cs="宋体"/>
                <w:b/>
                <w:kern w:val="0"/>
                <w:szCs w:val="21"/>
              </w:rPr>
              <w:t>其他非冠状动脉阻塞性疾病引起的肌钙蛋白（cTn）升高不在保障范围内。</w:t>
            </w:r>
          </w:p>
          <w:p w14:paraId="23E7339A">
            <w:pPr>
              <w:rPr>
                <w:rFonts w:hint="eastAsia" w:ascii="黑体" w:hAnsi="黑体" w:eastAsia="黑体"/>
                <w:b/>
                <w:bCs/>
                <w:szCs w:val="21"/>
              </w:rPr>
            </w:pPr>
            <w:r>
              <w:rPr>
                <w:rFonts w:hint="eastAsia" w:ascii="黑体" w:hAnsi="黑体" w:eastAsia="黑体"/>
                <w:b/>
                <w:bCs/>
                <w:szCs w:val="21"/>
              </w:rPr>
              <w:t>我们对“较轻急性心肌梗死”、“冠状动脉介入手术”和“激光心肌血运重建术”三项中的其中一项承担保险责任，给付其中一项保险金后，对其他两项轻症疾病保险责任同时终止。</w:t>
            </w:r>
          </w:p>
          <w:p w14:paraId="6266C5EA">
            <w:pPr>
              <w:rPr>
                <w:rFonts w:hint="eastAsia" w:ascii="幼圆" w:hAnsi="等线" w:eastAsia="幼圆"/>
                <w:szCs w:val="21"/>
              </w:rPr>
            </w:pPr>
          </w:p>
        </w:tc>
      </w:tr>
      <w:tr w14:paraId="0E1AAD90">
        <w:tblPrEx>
          <w:tblCellMar>
            <w:top w:w="0" w:type="dxa"/>
            <w:left w:w="108" w:type="dxa"/>
            <w:bottom w:w="0" w:type="dxa"/>
            <w:right w:w="108" w:type="dxa"/>
          </w:tblCellMar>
        </w:tblPrEx>
        <w:trPr>
          <w:trHeight w:val="20" w:hRule="atLeast"/>
          <w:jc w:val="center"/>
        </w:trPr>
        <w:tc>
          <w:tcPr>
            <w:tcW w:w="568" w:type="dxa"/>
          </w:tcPr>
          <w:p w14:paraId="761B8709">
            <w:pPr>
              <w:numPr>
                <w:ilvl w:val="0"/>
                <w:numId w:val="81"/>
              </w:numPr>
              <w:jc w:val="left"/>
              <w:rPr>
                <w:rFonts w:hint="eastAsia" w:ascii="幼圆" w:hAnsi="等线" w:eastAsia="幼圆"/>
                <w:b/>
                <w:szCs w:val="21"/>
              </w:rPr>
            </w:pPr>
          </w:p>
        </w:tc>
        <w:tc>
          <w:tcPr>
            <w:tcW w:w="1468" w:type="dxa"/>
          </w:tcPr>
          <w:p w14:paraId="4597F79F">
            <w:pPr>
              <w:rPr>
                <w:rFonts w:hint="eastAsia" w:ascii="幼圆" w:hAnsi="宋体" w:eastAsia="幼圆"/>
                <w:b/>
                <w:bCs/>
                <w:kern w:val="0"/>
                <w:szCs w:val="21"/>
              </w:rPr>
            </w:pPr>
            <w:r>
              <w:rPr>
                <w:rFonts w:hint="eastAsia" w:ascii="幼圆" w:hAnsi="宋体" w:eastAsia="幼圆" w:cs="宋体"/>
                <w:b/>
                <w:bCs/>
                <w:kern w:val="0"/>
                <w:szCs w:val="21"/>
              </w:rPr>
              <w:t>轻度脑中风后遗症</w:t>
            </w:r>
          </w:p>
        </w:tc>
        <w:tc>
          <w:tcPr>
            <w:tcW w:w="6496" w:type="dxa"/>
          </w:tcPr>
          <w:p w14:paraId="664B92B2">
            <w:pPr>
              <w:widowControl/>
              <w:textAlignment w:val="top"/>
              <w:rPr>
                <w:rFonts w:hint="eastAsia" w:ascii="幼圆" w:hAnsi="宋体" w:eastAsia="幼圆" w:cs="宋体"/>
                <w:kern w:val="0"/>
                <w:szCs w:val="21"/>
              </w:rPr>
            </w:pPr>
            <w:r>
              <w:rPr>
                <w:rFonts w:hint="eastAsia" w:ascii="幼圆" w:hAnsi="宋体" w:eastAsia="幼圆" w:cs="宋体"/>
                <w:kern w:val="0"/>
                <w:szCs w:val="21"/>
              </w:rPr>
              <w:t>指因脑血管的突发病变引起脑血管出血、栓塞或梗塞，须由头颅断层</w:t>
            </w:r>
          </w:p>
          <w:p w14:paraId="2258904A">
            <w:pPr>
              <w:widowControl/>
              <w:textAlignment w:val="top"/>
              <w:rPr>
                <w:rFonts w:hint="eastAsia" w:ascii="幼圆" w:hAnsi="宋体" w:eastAsia="幼圆" w:cs="宋体"/>
                <w:kern w:val="0"/>
                <w:szCs w:val="21"/>
              </w:rPr>
            </w:pPr>
            <w:r>
              <w:rPr>
                <w:rFonts w:hint="eastAsia" w:ascii="幼圆" w:hAnsi="宋体" w:eastAsia="幼圆" w:cs="宋体"/>
                <w:kern w:val="0"/>
                <w:szCs w:val="21"/>
              </w:rPr>
              <w:t>扫描（CT）、核磁共振检查（MRI）等影像学检查证实，并导致神经系统永久性的功能障碍，但未达到“严重脑中风后遗症”的给付标准，在疾病确诊180天后，仍遗留下列至少一种障碍：</w:t>
            </w:r>
          </w:p>
          <w:p w14:paraId="0F3C96E1">
            <w:pPr>
              <w:widowControl/>
              <w:textAlignment w:val="top"/>
              <w:rPr>
                <w:rFonts w:hint="eastAsia" w:ascii="幼圆" w:hAnsi="宋体" w:eastAsia="幼圆" w:cs="宋体"/>
                <w:kern w:val="0"/>
                <w:szCs w:val="21"/>
              </w:rPr>
            </w:pPr>
            <w:r>
              <w:rPr>
                <w:rFonts w:hint="eastAsia" w:ascii="幼圆" w:hAnsi="宋体" w:eastAsia="幼圆" w:cs="宋体"/>
                <w:kern w:val="0"/>
                <w:szCs w:val="21"/>
              </w:rPr>
              <w:t xml:space="preserve">（1）一肢（含）以上肢体肌力为3级； </w:t>
            </w:r>
          </w:p>
          <w:p w14:paraId="7808AC16">
            <w:pPr>
              <w:widowControl/>
              <w:ind w:left="552" w:hanging="552" w:hangingChars="263"/>
              <w:textAlignment w:val="top"/>
              <w:rPr>
                <w:rFonts w:hint="eastAsia" w:ascii="幼圆" w:hAnsi="宋体" w:eastAsia="幼圆" w:cs="宋体"/>
                <w:kern w:val="0"/>
                <w:szCs w:val="21"/>
              </w:rPr>
            </w:pPr>
            <w:r>
              <w:rPr>
                <w:rFonts w:hint="eastAsia" w:ascii="幼圆" w:hAnsi="宋体" w:eastAsia="幼圆" w:cs="宋体"/>
                <w:kern w:val="0"/>
                <w:szCs w:val="21"/>
              </w:rPr>
              <w:t>（2）自主生活能力部分丧失，无法独立完成六项基本日常生活活动中的两项。</w:t>
            </w:r>
          </w:p>
          <w:p w14:paraId="07A726A2">
            <w:pPr>
              <w:rPr>
                <w:rFonts w:hint="eastAsia" w:ascii="幼圆" w:eastAsia="幼圆"/>
                <w:szCs w:val="21"/>
              </w:rPr>
            </w:pPr>
          </w:p>
        </w:tc>
      </w:tr>
      <w:tr w14:paraId="4255BC17">
        <w:tblPrEx>
          <w:tblCellMar>
            <w:top w:w="0" w:type="dxa"/>
            <w:left w:w="108" w:type="dxa"/>
            <w:bottom w:w="0" w:type="dxa"/>
            <w:right w:w="108" w:type="dxa"/>
          </w:tblCellMar>
        </w:tblPrEx>
        <w:trPr>
          <w:trHeight w:val="20" w:hRule="atLeast"/>
          <w:jc w:val="center"/>
        </w:trPr>
        <w:tc>
          <w:tcPr>
            <w:tcW w:w="8532" w:type="dxa"/>
            <w:gridSpan w:val="3"/>
          </w:tcPr>
          <w:p w14:paraId="3AD7F939">
            <w:pPr>
              <w:jc w:val="left"/>
              <w:rPr>
                <w:rFonts w:hint="eastAsia" w:ascii="黑体" w:hAnsi="黑体" w:eastAsia="黑体"/>
                <w:b/>
                <w:bCs/>
                <w:szCs w:val="21"/>
              </w:rPr>
            </w:pPr>
            <w:r>
              <w:rPr>
                <w:rFonts w:hint="eastAsia" w:ascii="黑体" w:hAnsi="黑体" w:eastAsia="黑体"/>
                <w:b/>
                <w:bCs/>
                <w:szCs w:val="21"/>
              </w:rPr>
              <w:t>以上3种轻症疾病为中国保险行业协会制定的《重大疾病保险的疾病定义使用规范（2020年修订版）》中列明的轻度疾病，以下</w:t>
            </w:r>
            <w:r>
              <w:rPr>
                <w:rFonts w:ascii="黑体" w:hAnsi="黑体" w:eastAsia="黑体"/>
                <w:b/>
                <w:bCs/>
                <w:szCs w:val="21"/>
              </w:rPr>
              <w:t>3</w:t>
            </w:r>
            <w:r>
              <w:rPr>
                <w:rFonts w:hint="eastAsia" w:ascii="黑体" w:hAnsi="黑体" w:eastAsia="黑体"/>
                <w:b/>
                <w:bCs/>
                <w:szCs w:val="21"/>
              </w:rPr>
              <w:t>7种轻症疾病为我们增加的轻症疾病。</w:t>
            </w:r>
          </w:p>
          <w:p w14:paraId="13DDBAF3">
            <w:pPr>
              <w:widowControl/>
              <w:textAlignment w:val="top"/>
              <w:rPr>
                <w:rFonts w:hint="eastAsia" w:ascii="幼圆" w:hAnsi="宋体" w:eastAsia="幼圆" w:cs="宋体"/>
                <w:kern w:val="0"/>
                <w:szCs w:val="21"/>
              </w:rPr>
            </w:pPr>
            <w:r>
              <w:rPr>
                <w:rFonts w:hint="eastAsia" w:ascii="幼圆" w:hAnsi="宋体" w:eastAsia="幼圆" w:cs="宋体"/>
                <w:kern w:val="0"/>
                <w:szCs w:val="21"/>
              </w:rPr>
              <w:t xml:space="preserve"> </w:t>
            </w:r>
          </w:p>
        </w:tc>
      </w:tr>
      <w:tr w14:paraId="40BFAEF4">
        <w:tblPrEx>
          <w:tblCellMar>
            <w:top w:w="0" w:type="dxa"/>
            <w:left w:w="108" w:type="dxa"/>
            <w:bottom w:w="0" w:type="dxa"/>
            <w:right w:w="108" w:type="dxa"/>
          </w:tblCellMar>
        </w:tblPrEx>
        <w:trPr>
          <w:trHeight w:val="20" w:hRule="atLeast"/>
          <w:jc w:val="center"/>
        </w:trPr>
        <w:tc>
          <w:tcPr>
            <w:tcW w:w="568" w:type="dxa"/>
          </w:tcPr>
          <w:p w14:paraId="48B62834">
            <w:pPr>
              <w:numPr>
                <w:ilvl w:val="0"/>
                <w:numId w:val="81"/>
              </w:numPr>
              <w:jc w:val="left"/>
              <w:rPr>
                <w:rFonts w:hint="eastAsia" w:ascii="幼圆" w:hAnsi="等线" w:eastAsia="幼圆"/>
                <w:b/>
                <w:szCs w:val="21"/>
              </w:rPr>
            </w:pPr>
          </w:p>
        </w:tc>
        <w:tc>
          <w:tcPr>
            <w:tcW w:w="1468" w:type="dxa"/>
          </w:tcPr>
          <w:p w14:paraId="59EE8448">
            <w:pPr>
              <w:rPr>
                <w:rFonts w:hint="eastAsia" w:ascii="幼圆" w:hAnsi="宋体" w:eastAsia="幼圆" w:cs="宋体"/>
                <w:b/>
                <w:bCs/>
                <w:kern w:val="0"/>
                <w:szCs w:val="21"/>
              </w:rPr>
            </w:pPr>
            <w:r>
              <w:rPr>
                <w:rFonts w:hint="eastAsia" w:ascii="幼圆" w:hAnsi="宋体" w:eastAsia="幼圆" w:cs="宋体"/>
                <w:b/>
                <w:bCs/>
                <w:kern w:val="0"/>
                <w:szCs w:val="21"/>
              </w:rPr>
              <w:t>原位癌</w:t>
            </w:r>
          </w:p>
        </w:tc>
        <w:tc>
          <w:tcPr>
            <w:tcW w:w="6496" w:type="dxa"/>
          </w:tcPr>
          <w:p w14:paraId="7FBED7BD">
            <w:pPr>
              <w:rPr>
                <w:rFonts w:hint="eastAsia" w:ascii="黑体" w:hAnsi="黑体" w:eastAsia="黑体" w:cs="宋体"/>
                <w:b/>
                <w:bCs/>
                <w:kern w:val="0"/>
                <w:szCs w:val="21"/>
              </w:rPr>
            </w:pPr>
            <w:r>
              <w:rPr>
                <w:rFonts w:hint="eastAsia" w:ascii="幼圆" w:hAnsi="宋体" w:eastAsia="幼圆" w:cs="宋体"/>
                <w:kern w:val="0"/>
                <w:szCs w:val="21"/>
              </w:rPr>
              <w:t>指恶性细胞局限于上皮内尚未穿破基底膜浸润周围正常组织的癌细胞新生物。原位癌必须经对固定活组织的组织病理学检查明确诊断，临床诊断属于世界卫生组织（WHO, World Health Organization）《疾病和有关健康问题的国际统计分类》第十次修订版（ICD-10）原位癌范畴。被保险人必须己经接受了针对原位癌病灶的积极治疗。</w:t>
            </w:r>
            <w:r>
              <w:rPr>
                <w:rFonts w:hint="eastAsia" w:ascii="黑体" w:hAnsi="黑体" w:eastAsia="黑体" w:cs="宋体"/>
                <w:b/>
                <w:bCs/>
                <w:kern w:val="0"/>
                <w:szCs w:val="21"/>
              </w:rPr>
              <w:t>细胞学检查结果不能作为确诊原位癌的证据。</w:t>
            </w:r>
          </w:p>
          <w:p w14:paraId="2FE63A00">
            <w:pPr>
              <w:rPr>
                <w:rFonts w:hint="eastAsia" w:ascii="黑体" w:hAnsi="黑体" w:eastAsia="黑体" w:cs="宋体"/>
                <w:b/>
                <w:bCs/>
                <w:kern w:val="0"/>
                <w:szCs w:val="21"/>
              </w:rPr>
            </w:pPr>
            <w:r>
              <w:rPr>
                <w:rFonts w:hint="eastAsia" w:ascii="黑体" w:hAnsi="黑体" w:eastAsia="黑体" w:cs="宋体"/>
                <w:b/>
                <w:bCs/>
                <w:kern w:val="0"/>
                <w:szCs w:val="21"/>
              </w:rPr>
              <w:t>癌前病变(包括宫颈上皮内瘤样病变CIN-1、CIN-2，CIN-3中重度不典型增生但非原位癌）、上皮内瘤样变、细胞不典型性增生、交界性肿瘤，交界恶性肿瘤，肿瘤低度恶性潜能，潜在低度恶性肿瘤不在保障范围内。</w:t>
            </w:r>
          </w:p>
          <w:p w14:paraId="3463EBD7">
            <w:pPr>
              <w:rPr>
                <w:rFonts w:hint="eastAsia" w:ascii="幼圆" w:hAnsi="宋体" w:eastAsia="幼圆" w:cs="宋体"/>
                <w:kern w:val="0"/>
                <w:szCs w:val="21"/>
              </w:rPr>
            </w:pPr>
          </w:p>
        </w:tc>
      </w:tr>
      <w:tr w14:paraId="462EE8DB">
        <w:tblPrEx>
          <w:tblCellMar>
            <w:top w:w="0" w:type="dxa"/>
            <w:left w:w="108" w:type="dxa"/>
            <w:bottom w:w="0" w:type="dxa"/>
            <w:right w:w="108" w:type="dxa"/>
          </w:tblCellMar>
        </w:tblPrEx>
        <w:trPr>
          <w:trHeight w:val="20" w:hRule="atLeast"/>
          <w:jc w:val="center"/>
        </w:trPr>
        <w:tc>
          <w:tcPr>
            <w:tcW w:w="568" w:type="dxa"/>
          </w:tcPr>
          <w:p w14:paraId="22ED9E37">
            <w:pPr>
              <w:numPr>
                <w:ilvl w:val="0"/>
                <w:numId w:val="81"/>
              </w:numPr>
              <w:jc w:val="left"/>
              <w:rPr>
                <w:rFonts w:hint="eastAsia" w:ascii="幼圆" w:hAnsi="等线" w:eastAsia="幼圆"/>
                <w:b/>
                <w:szCs w:val="21"/>
              </w:rPr>
            </w:pPr>
          </w:p>
        </w:tc>
        <w:tc>
          <w:tcPr>
            <w:tcW w:w="1468" w:type="dxa"/>
          </w:tcPr>
          <w:p w14:paraId="177B02AA">
            <w:pPr>
              <w:rPr>
                <w:rFonts w:hint="eastAsia" w:ascii="幼圆" w:hAnsi="宋体" w:eastAsia="幼圆" w:cs="宋体"/>
                <w:b/>
                <w:bCs/>
                <w:kern w:val="0"/>
                <w:szCs w:val="21"/>
              </w:rPr>
            </w:pPr>
            <w:r>
              <w:rPr>
                <w:rFonts w:hint="eastAsia" w:ascii="幼圆" w:hAnsi="宋体" w:eastAsia="幼圆" w:cs="宋体"/>
                <w:b/>
                <w:bCs/>
                <w:kern w:val="0"/>
                <w:szCs w:val="21"/>
              </w:rPr>
              <w:t>冠状动脉介入手术</w:t>
            </w:r>
          </w:p>
        </w:tc>
        <w:tc>
          <w:tcPr>
            <w:tcW w:w="6496" w:type="dxa"/>
          </w:tcPr>
          <w:p w14:paraId="3BA5BBD7">
            <w:pPr>
              <w:rPr>
                <w:rFonts w:hint="eastAsia" w:ascii="幼圆" w:eastAsia="幼圆"/>
                <w:szCs w:val="21"/>
              </w:rPr>
            </w:pPr>
            <w:r>
              <w:rPr>
                <w:rFonts w:hint="eastAsia" w:ascii="幼圆" w:eastAsia="幼圆"/>
                <w:szCs w:val="21"/>
              </w:rPr>
              <w:t>为了治疗明显的冠状动脉狭窄性疾病，首次实际实施了冠状动脉球囊扩张成形术、冠状动脉支架植入术、冠状动脉粥肿斑块切除术或者激光冠状动脉成形术。且未达到本合同所指重大疾病“较重急性心肌梗死”或“严重冠状动脉粥样硬化性心脏病”的给付标准。</w:t>
            </w:r>
          </w:p>
          <w:p w14:paraId="13EA85D6">
            <w:pPr>
              <w:rPr>
                <w:rFonts w:hint="eastAsia" w:ascii="黑体" w:hAnsi="黑体" w:eastAsia="黑体"/>
                <w:b/>
                <w:bCs/>
                <w:szCs w:val="21"/>
              </w:rPr>
            </w:pPr>
            <w:r>
              <w:rPr>
                <w:rFonts w:hint="eastAsia" w:ascii="黑体" w:hAnsi="黑体" w:eastAsia="黑体"/>
                <w:b/>
                <w:bCs/>
                <w:szCs w:val="21"/>
              </w:rPr>
              <w:t>我们对“较轻急性心肌梗死”、“冠状动脉介入手术”和“激光心肌血运重建术”三项中的其中一项承担保险责任，给付其中一项保险金后，对其他两项轻症疾病保险责任同时终止。</w:t>
            </w:r>
          </w:p>
          <w:p w14:paraId="3A17C57D">
            <w:pPr>
              <w:rPr>
                <w:rFonts w:hint="eastAsia" w:ascii="幼圆" w:eastAsia="幼圆"/>
                <w:szCs w:val="21"/>
              </w:rPr>
            </w:pPr>
          </w:p>
        </w:tc>
      </w:tr>
      <w:tr w14:paraId="51105637">
        <w:tblPrEx>
          <w:tblCellMar>
            <w:top w:w="0" w:type="dxa"/>
            <w:left w:w="108" w:type="dxa"/>
            <w:bottom w:w="0" w:type="dxa"/>
            <w:right w:w="108" w:type="dxa"/>
          </w:tblCellMar>
        </w:tblPrEx>
        <w:trPr>
          <w:trHeight w:val="20" w:hRule="atLeast"/>
          <w:jc w:val="center"/>
        </w:trPr>
        <w:tc>
          <w:tcPr>
            <w:tcW w:w="568" w:type="dxa"/>
          </w:tcPr>
          <w:p w14:paraId="5F3D4708">
            <w:pPr>
              <w:numPr>
                <w:ilvl w:val="0"/>
                <w:numId w:val="81"/>
              </w:numPr>
              <w:jc w:val="left"/>
              <w:rPr>
                <w:rFonts w:hint="eastAsia" w:ascii="幼圆" w:hAnsi="等线" w:eastAsia="幼圆"/>
                <w:b/>
                <w:szCs w:val="21"/>
              </w:rPr>
            </w:pPr>
          </w:p>
        </w:tc>
        <w:tc>
          <w:tcPr>
            <w:tcW w:w="1468" w:type="dxa"/>
          </w:tcPr>
          <w:p w14:paraId="16EA3D37">
            <w:pPr>
              <w:rPr>
                <w:rFonts w:hint="eastAsia" w:ascii="幼圆" w:hAnsi="宋体" w:eastAsia="幼圆" w:cs="宋体"/>
                <w:b/>
                <w:bCs/>
                <w:kern w:val="0"/>
                <w:szCs w:val="21"/>
              </w:rPr>
            </w:pPr>
            <w:r>
              <w:rPr>
                <w:rFonts w:hint="eastAsia" w:ascii="幼圆" w:hAnsi="宋体" w:eastAsia="幼圆"/>
                <w:b/>
                <w:bCs/>
                <w:kern w:val="0"/>
                <w:szCs w:val="21"/>
              </w:rPr>
              <w:t>激光心肌血运重建术</w:t>
            </w:r>
          </w:p>
        </w:tc>
        <w:tc>
          <w:tcPr>
            <w:tcW w:w="6496" w:type="dxa"/>
          </w:tcPr>
          <w:p w14:paraId="2160EB64">
            <w:pPr>
              <w:rPr>
                <w:rFonts w:hint="eastAsia" w:ascii="幼圆" w:eastAsia="幼圆"/>
                <w:szCs w:val="21"/>
              </w:rPr>
            </w:pPr>
            <w:r>
              <w:rPr>
                <w:rFonts w:hint="eastAsia" w:ascii="幼圆" w:eastAsia="幼圆"/>
                <w:szCs w:val="21"/>
              </w:rPr>
              <w:t>指患有顽固性心绞痛，经持续药物治疗后无改善，冠状动脉搭桥手术及经皮血管成形手术已失败或者被认为不适合。在我们认可医院内实际进行了开胸手术下或者胸腔镜下的激光心肌血运重建术。且未达到本合同所指重大疾病“较重急性心肌梗死”或“严重冠状动脉粥样硬化性心脏病”的给付标准。</w:t>
            </w:r>
          </w:p>
          <w:p w14:paraId="4D0993A7">
            <w:pPr>
              <w:rPr>
                <w:rFonts w:hint="eastAsia" w:ascii="黑体" w:hAnsi="黑体" w:eastAsia="黑体"/>
                <w:b/>
                <w:bCs/>
                <w:szCs w:val="21"/>
              </w:rPr>
            </w:pPr>
            <w:r>
              <w:rPr>
                <w:rFonts w:hint="eastAsia" w:ascii="黑体" w:hAnsi="黑体" w:eastAsia="黑体"/>
                <w:b/>
                <w:bCs/>
                <w:szCs w:val="21"/>
              </w:rPr>
              <w:t>我们对“较轻急性心肌梗死”、“冠状动脉介入手术”和“激光心肌血运重建术”三项中的其中一项承担保险责任，给付其中一项保险金后，对其他两项轻症疾病保险责任同时终止。</w:t>
            </w:r>
          </w:p>
          <w:p w14:paraId="37C118FC">
            <w:pPr>
              <w:rPr>
                <w:rFonts w:hint="eastAsia" w:ascii="幼圆" w:eastAsia="幼圆"/>
                <w:szCs w:val="21"/>
              </w:rPr>
            </w:pPr>
          </w:p>
        </w:tc>
      </w:tr>
      <w:tr w14:paraId="56258722">
        <w:tblPrEx>
          <w:tblCellMar>
            <w:top w:w="0" w:type="dxa"/>
            <w:left w:w="108" w:type="dxa"/>
            <w:bottom w:w="0" w:type="dxa"/>
            <w:right w:w="108" w:type="dxa"/>
          </w:tblCellMar>
        </w:tblPrEx>
        <w:trPr>
          <w:trHeight w:val="20" w:hRule="atLeast"/>
          <w:jc w:val="center"/>
        </w:trPr>
        <w:tc>
          <w:tcPr>
            <w:tcW w:w="568" w:type="dxa"/>
          </w:tcPr>
          <w:p w14:paraId="6271205C">
            <w:pPr>
              <w:numPr>
                <w:ilvl w:val="0"/>
                <w:numId w:val="81"/>
              </w:numPr>
              <w:jc w:val="left"/>
              <w:rPr>
                <w:rFonts w:hint="eastAsia" w:ascii="幼圆" w:hAnsi="等线" w:eastAsia="幼圆"/>
                <w:b/>
                <w:szCs w:val="21"/>
              </w:rPr>
            </w:pPr>
          </w:p>
        </w:tc>
        <w:tc>
          <w:tcPr>
            <w:tcW w:w="1468" w:type="dxa"/>
          </w:tcPr>
          <w:p w14:paraId="7B695FD2">
            <w:pPr>
              <w:rPr>
                <w:rFonts w:hint="eastAsia" w:ascii="幼圆" w:hAnsi="宋体" w:eastAsia="幼圆"/>
                <w:b/>
                <w:bCs/>
                <w:kern w:val="0"/>
                <w:szCs w:val="21"/>
              </w:rPr>
            </w:pPr>
            <w:r>
              <w:rPr>
                <w:rFonts w:hint="eastAsia" w:ascii="幼圆" w:hAnsi="宋体" w:eastAsia="幼圆"/>
                <w:b/>
                <w:bCs/>
                <w:kern w:val="0"/>
                <w:szCs w:val="21"/>
              </w:rPr>
              <w:t>肾脏切除</w:t>
            </w:r>
          </w:p>
        </w:tc>
        <w:tc>
          <w:tcPr>
            <w:tcW w:w="6496" w:type="dxa"/>
          </w:tcPr>
          <w:p w14:paraId="6097A0E7">
            <w:pPr>
              <w:rPr>
                <w:rFonts w:hint="eastAsia" w:ascii="幼圆" w:eastAsia="幼圆"/>
                <w:szCs w:val="21"/>
              </w:rPr>
            </w:pPr>
            <w:r>
              <w:rPr>
                <w:rFonts w:hint="eastAsia" w:ascii="幼圆" w:eastAsia="幼圆"/>
                <w:szCs w:val="21"/>
              </w:rPr>
              <w:t>指因疾病或意外伤害导致肾脏严重损害，已经实施了至少单侧全肾的切除手术。</w:t>
            </w:r>
          </w:p>
          <w:p w14:paraId="1FFF55D9">
            <w:pPr>
              <w:rPr>
                <w:rFonts w:hint="eastAsia" w:ascii="黑体" w:hAnsi="黑体" w:eastAsia="黑体"/>
                <w:b/>
                <w:bCs/>
                <w:szCs w:val="21"/>
              </w:rPr>
            </w:pPr>
            <w:r>
              <w:rPr>
                <w:rFonts w:hint="eastAsia" w:ascii="黑体" w:hAnsi="黑体" w:eastAsia="黑体"/>
                <w:b/>
                <w:bCs/>
                <w:szCs w:val="21"/>
              </w:rPr>
              <w:t>部分肾切除手术或因捐赠肾脏而所需的手术不在保障范围内。</w:t>
            </w:r>
          </w:p>
          <w:p w14:paraId="2374CCC4">
            <w:pPr>
              <w:rPr>
                <w:rFonts w:hint="eastAsia" w:ascii="幼圆" w:eastAsia="幼圆"/>
                <w:szCs w:val="21"/>
              </w:rPr>
            </w:pPr>
          </w:p>
        </w:tc>
      </w:tr>
      <w:tr w14:paraId="262F7973">
        <w:tblPrEx>
          <w:tblCellMar>
            <w:top w:w="0" w:type="dxa"/>
            <w:left w:w="108" w:type="dxa"/>
            <w:bottom w:w="0" w:type="dxa"/>
            <w:right w:w="108" w:type="dxa"/>
          </w:tblCellMar>
        </w:tblPrEx>
        <w:trPr>
          <w:trHeight w:val="20" w:hRule="atLeast"/>
          <w:jc w:val="center"/>
        </w:trPr>
        <w:tc>
          <w:tcPr>
            <w:tcW w:w="568" w:type="dxa"/>
          </w:tcPr>
          <w:p w14:paraId="526E6535">
            <w:pPr>
              <w:numPr>
                <w:ilvl w:val="0"/>
                <w:numId w:val="81"/>
              </w:numPr>
              <w:jc w:val="left"/>
              <w:rPr>
                <w:rFonts w:hint="eastAsia" w:ascii="幼圆" w:hAnsi="等线" w:eastAsia="幼圆"/>
                <w:b/>
                <w:szCs w:val="21"/>
              </w:rPr>
            </w:pPr>
          </w:p>
        </w:tc>
        <w:tc>
          <w:tcPr>
            <w:tcW w:w="1468" w:type="dxa"/>
          </w:tcPr>
          <w:p w14:paraId="5D26FFB0">
            <w:pPr>
              <w:rPr>
                <w:rFonts w:hint="eastAsia" w:ascii="幼圆" w:hAnsi="宋体" w:eastAsia="幼圆"/>
                <w:b/>
                <w:bCs/>
                <w:kern w:val="0"/>
                <w:szCs w:val="21"/>
              </w:rPr>
            </w:pPr>
            <w:r>
              <w:rPr>
                <w:rFonts w:hint="eastAsia" w:ascii="幼圆" w:hAnsi="宋体" w:eastAsia="幼圆"/>
                <w:b/>
                <w:bCs/>
                <w:kern w:val="0"/>
                <w:szCs w:val="21"/>
              </w:rPr>
              <w:t>病毒性肝炎导致的肝硬化</w:t>
            </w:r>
          </w:p>
        </w:tc>
        <w:tc>
          <w:tcPr>
            <w:tcW w:w="6496" w:type="dxa"/>
          </w:tcPr>
          <w:p w14:paraId="3A288B7C">
            <w:pPr>
              <w:rPr>
                <w:rFonts w:hint="eastAsia" w:ascii="幼圆" w:eastAsia="幼圆"/>
                <w:szCs w:val="21"/>
              </w:rPr>
            </w:pPr>
            <w:r>
              <w:rPr>
                <w:rFonts w:hint="eastAsia" w:ascii="幼圆" w:eastAsia="幼圆"/>
                <w:szCs w:val="21"/>
              </w:rPr>
              <w:t>因肝炎病毒感染的肝脏慢性炎症并发展为肝硬化。且未达到本合同所指重大疾病“严重慢性肝衰竭”的给付标准。理赔时须满足下列全部条件：</w:t>
            </w:r>
          </w:p>
          <w:p w14:paraId="08FCE9C2">
            <w:pPr>
              <w:ind w:left="552" w:hanging="552" w:hangingChars="263"/>
              <w:rPr>
                <w:rFonts w:hint="eastAsia" w:ascii="幼圆" w:eastAsia="幼圆"/>
                <w:szCs w:val="21"/>
              </w:rPr>
            </w:pPr>
            <w:r>
              <w:rPr>
                <w:rFonts w:hint="eastAsia" w:ascii="幼圆" w:eastAsia="幼圆"/>
                <w:szCs w:val="21"/>
              </w:rPr>
              <w:t>（1）被保险人有感染慢性肝炎病毒的血清学及实验室检查报告等临床证据；</w:t>
            </w:r>
          </w:p>
          <w:p w14:paraId="23E4DE44">
            <w:pPr>
              <w:ind w:left="552" w:hanging="552" w:hangingChars="263"/>
              <w:rPr>
                <w:rFonts w:hint="eastAsia" w:ascii="幼圆" w:eastAsia="幼圆"/>
                <w:szCs w:val="21"/>
              </w:rPr>
            </w:pPr>
            <w:r>
              <w:rPr>
                <w:rFonts w:hint="eastAsia" w:ascii="幼圆" w:eastAsia="幼圆"/>
                <w:szCs w:val="21"/>
              </w:rPr>
              <w:t>（2）必须由我们认可医院的消化科专科医生基于肝脏组织病理学检查报告、临床表现及病史对肝炎病毒感染导致肝硬化作出明确诊断；</w:t>
            </w:r>
          </w:p>
          <w:p w14:paraId="658BC708">
            <w:pPr>
              <w:ind w:left="552" w:hanging="552" w:hangingChars="263"/>
              <w:rPr>
                <w:rFonts w:hint="eastAsia" w:ascii="幼圆" w:eastAsia="幼圆"/>
                <w:szCs w:val="21"/>
              </w:rPr>
            </w:pPr>
            <w:r>
              <w:rPr>
                <w:rFonts w:hint="eastAsia" w:ascii="幼圆" w:eastAsia="幼圆"/>
                <w:szCs w:val="21"/>
              </w:rPr>
              <w:t>（3）病理学检查报告证明肝脏病变按Metavir分级表中属F4阶段或Knodell肝纤维化标准达到4分。</w:t>
            </w:r>
          </w:p>
          <w:p w14:paraId="61B3AF04">
            <w:pPr>
              <w:rPr>
                <w:rFonts w:hint="eastAsia" w:ascii="黑体" w:hAnsi="黑体" w:eastAsia="黑体"/>
                <w:b/>
                <w:bCs/>
                <w:szCs w:val="21"/>
              </w:rPr>
            </w:pPr>
            <w:r>
              <w:rPr>
                <w:rFonts w:hint="eastAsia" w:ascii="黑体" w:hAnsi="黑体" w:eastAsia="黑体"/>
                <w:b/>
                <w:bCs/>
                <w:szCs w:val="21"/>
              </w:rPr>
              <w:t>由酒精或药物滥用而引起的本疾病不在保障范围内。</w:t>
            </w:r>
          </w:p>
          <w:p w14:paraId="19564549">
            <w:pPr>
              <w:rPr>
                <w:rFonts w:hint="eastAsia" w:ascii="黑体" w:hAnsi="黑体" w:eastAsia="黑体"/>
                <w:b/>
                <w:bCs/>
                <w:szCs w:val="21"/>
              </w:rPr>
            </w:pPr>
            <w:r>
              <w:rPr>
                <w:rFonts w:hint="eastAsia" w:ascii="黑体" w:hAnsi="黑体" w:eastAsia="黑体"/>
                <w:b/>
                <w:bCs/>
                <w:szCs w:val="21"/>
              </w:rPr>
              <w:t>我们对“病毒性肝炎导致的肝硬化”、“慢性肝功能衰竭”和“肝叶切除”三项中的其中一项承担保险责任，给付其中一项保险金后，对其他两项轻症疾病保险责任同时终止。</w:t>
            </w:r>
          </w:p>
          <w:p w14:paraId="574364FA">
            <w:pPr>
              <w:rPr>
                <w:rFonts w:hint="eastAsia" w:ascii="幼圆" w:eastAsia="幼圆"/>
                <w:szCs w:val="21"/>
              </w:rPr>
            </w:pPr>
          </w:p>
        </w:tc>
      </w:tr>
      <w:tr w14:paraId="15E606B1">
        <w:tblPrEx>
          <w:tblCellMar>
            <w:top w:w="0" w:type="dxa"/>
            <w:left w:w="108" w:type="dxa"/>
            <w:bottom w:w="0" w:type="dxa"/>
            <w:right w:w="108" w:type="dxa"/>
          </w:tblCellMar>
        </w:tblPrEx>
        <w:trPr>
          <w:trHeight w:val="20" w:hRule="atLeast"/>
          <w:jc w:val="center"/>
        </w:trPr>
        <w:tc>
          <w:tcPr>
            <w:tcW w:w="568" w:type="dxa"/>
          </w:tcPr>
          <w:p w14:paraId="7EE74B01">
            <w:pPr>
              <w:numPr>
                <w:ilvl w:val="0"/>
                <w:numId w:val="81"/>
              </w:numPr>
              <w:jc w:val="left"/>
              <w:rPr>
                <w:rFonts w:hint="eastAsia" w:ascii="幼圆" w:hAnsi="等线" w:eastAsia="幼圆"/>
                <w:b/>
                <w:szCs w:val="21"/>
              </w:rPr>
            </w:pPr>
          </w:p>
        </w:tc>
        <w:tc>
          <w:tcPr>
            <w:tcW w:w="1468" w:type="dxa"/>
          </w:tcPr>
          <w:p w14:paraId="60BC9F33">
            <w:pPr>
              <w:rPr>
                <w:rFonts w:hint="eastAsia" w:ascii="幼圆" w:hAnsi="宋体" w:eastAsia="幼圆"/>
                <w:b/>
                <w:bCs/>
                <w:kern w:val="0"/>
                <w:szCs w:val="21"/>
              </w:rPr>
            </w:pPr>
            <w:r>
              <w:rPr>
                <w:rFonts w:hint="eastAsia" w:ascii="幼圆" w:hAnsi="宋体" w:eastAsia="幼圆"/>
                <w:b/>
                <w:bCs/>
                <w:kern w:val="0"/>
                <w:szCs w:val="21"/>
              </w:rPr>
              <w:t>脑垂体瘤、脑囊肿、脑动脉瘤及脑血管瘤</w:t>
            </w:r>
          </w:p>
        </w:tc>
        <w:tc>
          <w:tcPr>
            <w:tcW w:w="6496" w:type="dxa"/>
          </w:tcPr>
          <w:p w14:paraId="58DDB788">
            <w:pPr>
              <w:rPr>
                <w:rFonts w:hint="eastAsia" w:ascii="幼圆" w:eastAsia="幼圆"/>
                <w:szCs w:val="21"/>
              </w:rPr>
            </w:pPr>
            <w:r>
              <w:rPr>
                <w:rFonts w:hint="eastAsia" w:ascii="幼圆" w:eastAsia="幼圆"/>
                <w:szCs w:val="21"/>
              </w:rPr>
              <w:t>指经头颅断层扫描（CT）、核磁共振检查（MRI）或者其他影像学检查被确诊为下列病变，并实际接受了手术或者放射治疗。</w:t>
            </w:r>
          </w:p>
          <w:p w14:paraId="0AB35870">
            <w:pPr>
              <w:rPr>
                <w:rFonts w:hint="eastAsia" w:ascii="幼圆" w:eastAsia="幼圆"/>
                <w:szCs w:val="21"/>
              </w:rPr>
            </w:pPr>
            <w:r>
              <w:rPr>
                <w:rFonts w:hint="eastAsia" w:ascii="幼圆" w:eastAsia="幼圆"/>
                <w:szCs w:val="21"/>
              </w:rPr>
              <w:t>（1）脑垂体瘤；</w:t>
            </w:r>
          </w:p>
          <w:p w14:paraId="7AF85378">
            <w:pPr>
              <w:rPr>
                <w:rFonts w:hint="eastAsia" w:ascii="幼圆" w:eastAsia="幼圆"/>
                <w:szCs w:val="21"/>
              </w:rPr>
            </w:pPr>
            <w:r>
              <w:rPr>
                <w:rFonts w:hint="eastAsia" w:ascii="幼圆" w:eastAsia="幼圆"/>
                <w:szCs w:val="21"/>
              </w:rPr>
              <w:t>（2）脑囊肿；</w:t>
            </w:r>
          </w:p>
          <w:p w14:paraId="1E1D3F36">
            <w:pPr>
              <w:rPr>
                <w:rFonts w:hint="eastAsia" w:ascii="幼圆" w:eastAsia="幼圆"/>
                <w:szCs w:val="21"/>
              </w:rPr>
            </w:pPr>
            <w:r>
              <w:rPr>
                <w:rFonts w:hint="eastAsia" w:ascii="幼圆" w:eastAsia="幼圆"/>
                <w:szCs w:val="21"/>
              </w:rPr>
              <w:t>（3）脑动脉瘤、脑血管瘤。</w:t>
            </w:r>
          </w:p>
          <w:p w14:paraId="5221952B">
            <w:pPr>
              <w:rPr>
                <w:rFonts w:hint="eastAsia" w:ascii="黑体" w:hAnsi="黑体" w:eastAsia="黑体"/>
                <w:b/>
                <w:szCs w:val="21"/>
              </w:rPr>
            </w:pPr>
            <w:r>
              <w:rPr>
                <w:rFonts w:hint="eastAsia" w:ascii="黑体" w:hAnsi="黑体" w:eastAsia="黑体"/>
                <w:b/>
                <w:bCs/>
                <w:szCs w:val="21"/>
              </w:rPr>
              <w:t>我们对“微创颅脑手术”、“脑垂体瘤、脑囊肿、脑动脉瘤及脑血管瘤”、“植入大脑内分流器”和“脑室腹腔分流术”四项中的其中一项承担保险责任，给付其中一项保险金后，对其他三项轻症疾病保险责任同时终止。</w:t>
            </w:r>
          </w:p>
          <w:p w14:paraId="70E6F896">
            <w:pPr>
              <w:rPr>
                <w:rFonts w:hint="eastAsia" w:ascii="幼圆" w:eastAsia="幼圆"/>
                <w:szCs w:val="21"/>
              </w:rPr>
            </w:pPr>
          </w:p>
        </w:tc>
      </w:tr>
      <w:tr w14:paraId="4D5EE069">
        <w:tblPrEx>
          <w:tblCellMar>
            <w:top w:w="0" w:type="dxa"/>
            <w:left w:w="108" w:type="dxa"/>
            <w:bottom w:w="0" w:type="dxa"/>
            <w:right w:w="108" w:type="dxa"/>
          </w:tblCellMar>
        </w:tblPrEx>
        <w:trPr>
          <w:trHeight w:val="20" w:hRule="atLeast"/>
          <w:jc w:val="center"/>
        </w:trPr>
        <w:tc>
          <w:tcPr>
            <w:tcW w:w="568" w:type="dxa"/>
          </w:tcPr>
          <w:p w14:paraId="68B5AFCB">
            <w:pPr>
              <w:numPr>
                <w:ilvl w:val="0"/>
                <w:numId w:val="81"/>
              </w:numPr>
              <w:jc w:val="left"/>
              <w:rPr>
                <w:rFonts w:hint="eastAsia" w:ascii="幼圆" w:hAnsi="等线" w:eastAsia="幼圆"/>
                <w:b/>
                <w:szCs w:val="21"/>
              </w:rPr>
            </w:pPr>
          </w:p>
        </w:tc>
        <w:tc>
          <w:tcPr>
            <w:tcW w:w="1468" w:type="dxa"/>
          </w:tcPr>
          <w:p w14:paraId="71781756">
            <w:pPr>
              <w:rPr>
                <w:rFonts w:hint="eastAsia" w:ascii="幼圆" w:hAnsi="宋体" w:eastAsia="幼圆"/>
                <w:b/>
                <w:bCs/>
                <w:kern w:val="0"/>
                <w:szCs w:val="21"/>
              </w:rPr>
            </w:pPr>
            <w:r>
              <w:rPr>
                <w:rFonts w:hint="eastAsia" w:ascii="幼圆" w:hAnsi="宋体" w:eastAsia="幼圆"/>
                <w:b/>
                <w:bCs/>
                <w:kern w:val="0"/>
                <w:szCs w:val="21"/>
              </w:rPr>
              <w:t>慢性肝功能衰竭</w:t>
            </w:r>
          </w:p>
        </w:tc>
        <w:tc>
          <w:tcPr>
            <w:tcW w:w="6496" w:type="dxa"/>
          </w:tcPr>
          <w:p w14:paraId="5974DA28">
            <w:pPr>
              <w:rPr>
                <w:rFonts w:hint="eastAsia" w:ascii="幼圆" w:eastAsia="幼圆"/>
                <w:szCs w:val="21"/>
              </w:rPr>
            </w:pPr>
            <w:r>
              <w:rPr>
                <w:rFonts w:hint="eastAsia" w:ascii="幼圆" w:eastAsia="幼圆"/>
                <w:szCs w:val="21"/>
              </w:rPr>
              <w:t>指因慢性肝脏疾病导致持续180天肝功能衰竭，须满足下列全部条件：</w:t>
            </w:r>
          </w:p>
          <w:p w14:paraId="20C425DC">
            <w:pPr>
              <w:rPr>
                <w:rFonts w:hint="eastAsia" w:ascii="幼圆" w:eastAsia="幼圆"/>
                <w:szCs w:val="21"/>
              </w:rPr>
            </w:pPr>
            <w:r>
              <w:rPr>
                <w:rFonts w:hint="eastAsia" w:ascii="幼圆" w:eastAsia="幼圆"/>
                <w:szCs w:val="21"/>
              </w:rPr>
              <w:t>（1）持续性黄疸，胆红素&gt;50</w:t>
            </w:r>
            <w:r>
              <w:rPr>
                <w:rFonts w:hint="eastAsia" w:ascii="幼圆" w:hAnsi="等线" w:eastAsia="幼圆"/>
                <w:szCs w:val="21"/>
              </w:rPr>
              <w:t>µ</w:t>
            </w:r>
            <w:r>
              <w:rPr>
                <w:rFonts w:hint="eastAsia" w:ascii="幼圆" w:eastAsia="幼圆"/>
                <w:szCs w:val="21"/>
              </w:rPr>
              <w:t>mol/L；</w:t>
            </w:r>
          </w:p>
          <w:p w14:paraId="279EC9CB">
            <w:pPr>
              <w:rPr>
                <w:rFonts w:hint="eastAsia" w:ascii="幼圆" w:eastAsia="幼圆"/>
                <w:szCs w:val="21"/>
              </w:rPr>
            </w:pPr>
            <w:r>
              <w:rPr>
                <w:rFonts w:hint="eastAsia" w:ascii="幼圆" w:eastAsia="幼圆"/>
                <w:szCs w:val="21"/>
              </w:rPr>
              <w:t>（2）白蛋白&lt;27g/L；</w:t>
            </w:r>
          </w:p>
          <w:p w14:paraId="27A89D73">
            <w:pPr>
              <w:rPr>
                <w:rFonts w:hint="eastAsia" w:ascii="幼圆" w:eastAsia="幼圆"/>
                <w:szCs w:val="21"/>
              </w:rPr>
            </w:pPr>
            <w:r>
              <w:rPr>
                <w:rFonts w:hint="eastAsia" w:ascii="幼圆" w:eastAsia="幼圆"/>
                <w:szCs w:val="21"/>
              </w:rPr>
              <w:t>（3）凝血酶原时间延长&gt;4秒。</w:t>
            </w:r>
          </w:p>
          <w:p w14:paraId="1C46606C">
            <w:pPr>
              <w:rPr>
                <w:rFonts w:hint="eastAsia" w:ascii="黑体" w:hAnsi="黑体" w:eastAsia="黑体"/>
                <w:b/>
                <w:bCs/>
                <w:szCs w:val="21"/>
              </w:rPr>
            </w:pPr>
            <w:r>
              <w:rPr>
                <w:rFonts w:hint="eastAsia" w:ascii="黑体" w:hAnsi="黑体" w:eastAsia="黑体"/>
                <w:b/>
                <w:bCs/>
                <w:szCs w:val="21"/>
              </w:rPr>
              <w:t>因酗酒或药物滥用导致的肝功能衰竭不在保障范围内。</w:t>
            </w:r>
          </w:p>
          <w:p w14:paraId="719A90F3">
            <w:pPr>
              <w:rPr>
                <w:rFonts w:hint="eastAsia" w:ascii="黑体" w:hAnsi="黑体" w:eastAsia="黑体"/>
                <w:b/>
                <w:bCs/>
                <w:szCs w:val="21"/>
              </w:rPr>
            </w:pPr>
            <w:r>
              <w:rPr>
                <w:rFonts w:hint="eastAsia" w:ascii="黑体" w:hAnsi="黑体" w:eastAsia="黑体"/>
                <w:b/>
                <w:bCs/>
                <w:szCs w:val="21"/>
              </w:rPr>
              <w:t>我们对“病毒性肝炎导致的肝硬化”、“慢性肝功能衰竭”和“肝叶切除”三项中的其中一项承担保险责任，给付其中一项保险金后，对其他两项轻症疾病保险责任同时终止。</w:t>
            </w:r>
          </w:p>
          <w:p w14:paraId="4950830E">
            <w:pPr>
              <w:rPr>
                <w:rFonts w:hint="eastAsia" w:ascii="幼圆" w:eastAsia="幼圆"/>
                <w:szCs w:val="21"/>
              </w:rPr>
            </w:pPr>
          </w:p>
        </w:tc>
      </w:tr>
      <w:tr w14:paraId="63531A88">
        <w:tblPrEx>
          <w:tblCellMar>
            <w:top w:w="0" w:type="dxa"/>
            <w:left w:w="108" w:type="dxa"/>
            <w:bottom w:w="0" w:type="dxa"/>
            <w:right w:w="108" w:type="dxa"/>
          </w:tblCellMar>
        </w:tblPrEx>
        <w:trPr>
          <w:trHeight w:val="20" w:hRule="atLeast"/>
          <w:jc w:val="center"/>
        </w:trPr>
        <w:tc>
          <w:tcPr>
            <w:tcW w:w="568" w:type="dxa"/>
          </w:tcPr>
          <w:p w14:paraId="2F97D98E">
            <w:pPr>
              <w:numPr>
                <w:ilvl w:val="0"/>
                <w:numId w:val="81"/>
              </w:numPr>
              <w:jc w:val="left"/>
              <w:rPr>
                <w:rFonts w:hint="eastAsia" w:ascii="幼圆" w:hAnsi="等线" w:eastAsia="幼圆"/>
                <w:b/>
                <w:szCs w:val="21"/>
              </w:rPr>
            </w:pPr>
          </w:p>
        </w:tc>
        <w:tc>
          <w:tcPr>
            <w:tcW w:w="1468" w:type="dxa"/>
          </w:tcPr>
          <w:p w14:paraId="055F08A0">
            <w:pPr>
              <w:rPr>
                <w:rFonts w:hint="eastAsia" w:ascii="幼圆" w:hAnsi="宋体" w:eastAsia="幼圆"/>
                <w:b/>
                <w:bCs/>
                <w:kern w:val="0"/>
                <w:szCs w:val="21"/>
              </w:rPr>
            </w:pPr>
            <w:r>
              <w:rPr>
                <w:rFonts w:hint="eastAsia" w:ascii="幼圆" w:hAnsi="宋体" w:eastAsia="幼圆"/>
                <w:b/>
                <w:bCs/>
                <w:kern w:val="0"/>
                <w:szCs w:val="21"/>
              </w:rPr>
              <w:t>单耳失聪</w:t>
            </w:r>
          </w:p>
        </w:tc>
        <w:tc>
          <w:tcPr>
            <w:tcW w:w="6496" w:type="dxa"/>
          </w:tcPr>
          <w:p w14:paraId="2E9BE12D">
            <w:pPr>
              <w:rPr>
                <w:rFonts w:hint="eastAsia" w:ascii="幼圆" w:eastAsia="幼圆"/>
                <w:szCs w:val="21"/>
              </w:rPr>
            </w:pPr>
            <w:r>
              <w:rPr>
                <w:rFonts w:hint="eastAsia" w:ascii="幼圆" w:eastAsia="幼圆"/>
                <w:szCs w:val="21"/>
              </w:rPr>
              <w:t>因疾病或意外伤害导致单耳听力永久不可逆性丧失，在500赫兹、1000赫兹和2000赫兹语音频率下，平均听阈大于90分贝，且经纯音听力测试、声导抗检测及听觉诱发电位检测等证实，但未达到本合同所指重大疾病“双耳失聪”的给付标准。</w:t>
            </w:r>
          </w:p>
          <w:p w14:paraId="001D5008">
            <w:pPr>
              <w:rPr>
                <w:rFonts w:hint="eastAsia" w:ascii="黑体" w:hAnsi="黑体" w:eastAsia="黑体"/>
                <w:b/>
                <w:bCs/>
                <w:szCs w:val="21"/>
              </w:rPr>
            </w:pPr>
            <w:r>
              <w:rPr>
                <w:rFonts w:hint="eastAsia" w:ascii="黑体" w:hAnsi="黑体" w:eastAsia="黑体"/>
                <w:b/>
                <w:bCs/>
                <w:szCs w:val="21"/>
              </w:rPr>
              <w:t>申请理赔时，被保险人年龄必须在三周岁以上，并且提供理赔当时的单耳听力丧失诊断及检查证据。</w:t>
            </w:r>
          </w:p>
          <w:p w14:paraId="0550ABEE">
            <w:pPr>
              <w:rPr>
                <w:rFonts w:hint="eastAsia" w:ascii="黑体" w:hAnsi="黑体" w:eastAsia="黑体"/>
                <w:b/>
                <w:bCs/>
                <w:szCs w:val="21"/>
              </w:rPr>
            </w:pPr>
            <w:r>
              <w:rPr>
                <w:rFonts w:hint="eastAsia" w:ascii="黑体" w:hAnsi="黑体" w:eastAsia="黑体"/>
                <w:b/>
                <w:bCs/>
                <w:szCs w:val="21"/>
              </w:rPr>
              <w:t>我们对“单耳失聪”、“人工耳蜗植入术”、“听力严重受损”三项中的其中一项承担保险责任，给付其中一项保险金后，对其他两项轻症疾病保险责任同时终止。</w:t>
            </w:r>
          </w:p>
          <w:p w14:paraId="21CF4E82">
            <w:pPr>
              <w:rPr>
                <w:rFonts w:hint="eastAsia" w:ascii="幼圆" w:eastAsia="幼圆"/>
                <w:szCs w:val="21"/>
              </w:rPr>
            </w:pPr>
          </w:p>
        </w:tc>
      </w:tr>
      <w:tr w14:paraId="0C00E470">
        <w:tblPrEx>
          <w:tblCellMar>
            <w:top w:w="0" w:type="dxa"/>
            <w:left w:w="108" w:type="dxa"/>
            <w:bottom w:w="0" w:type="dxa"/>
            <w:right w:w="108" w:type="dxa"/>
          </w:tblCellMar>
        </w:tblPrEx>
        <w:trPr>
          <w:trHeight w:val="20" w:hRule="atLeast"/>
          <w:jc w:val="center"/>
        </w:trPr>
        <w:tc>
          <w:tcPr>
            <w:tcW w:w="568" w:type="dxa"/>
          </w:tcPr>
          <w:p w14:paraId="11BC0D8A">
            <w:pPr>
              <w:numPr>
                <w:ilvl w:val="0"/>
                <w:numId w:val="81"/>
              </w:numPr>
              <w:jc w:val="left"/>
              <w:rPr>
                <w:rFonts w:hint="eastAsia" w:ascii="幼圆" w:hAnsi="等线" w:eastAsia="幼圆"/>
                <w:b/>
                <w:szCs w:val="21"/>
              </w:rPr>
            </w:pPr>
          </w:p>
        </w:tc>
        <w:tc>
          <w:tcPr>
            <w:tcW w:w="1468" w:type="dxa"/>
          </w:tcPr>
          <w:p w14:paraId="72E7F4EA">
            <w:pPr>
              <w:rPr>
                <w:rFonts w:hint="eastAsia" w:ascii="幼圆" w:hAnsi="宋体" w:eastAsia="幼圆"/>
                <w:b/>
                <w:bCs/>
                <w:kern w:val="0"/>
                <w:szCs w:val="21"/>
              </w:rPr>
            </w:pPr>
            <w:r>
              <w:rPr>
                <w:rFonts w:hint="eastAsia" w:ascii="幼圆" w:hAnsi="宋体" w:eastAsia="幼圆"/>
                <w:b/>
                <w:bCs/>
                <w:kern w:val="0"/>
                <w:szCs w:val="21"/>
              </w:rPr>
              <w:t>人工耳蜗植入术</w:t>
            </w:r>
          </w:p>
        </w:tc>
        <w:tc>
          <w:tcPr>
            <w:tcW w:w="6496" w:type="dxa"/>
          </w:tcPr>
          <w:p w14:paraId="4C7765A4">
            <w:pPr>
              <w:rPr>
                <w:rFonts w:hint="eastAsia" w:ascii="幼圆" w:eastAsia="幼圆"/>
                <w:szCs w:val="21"/>
              </w:rPr>
            </w:pPr>
            <w:r>
              <w:rPr>
                <w:rFonts w:hint="eastAsia" w:ascii="幼圆" w:eastAsia="幼圆"/>
                <w:szCs w:val="21"/>
              </w:rPr>
              <w:t>由于耳蜗的永久损害而实际实施了人工耳蜗植入手术，未达到本合同所指重大疾病“双耳失聪”的给付标准，且在植入手术实施之前已经符合下列全部条件：</w:t>
            </w:r>
          </w:p>
          <w:p w14:paraId="72F2AFE5">
            <w:pPr>
              <w:rPr>
                <w:rFonts w:hint="eastAsia" w:ascii="幼圆" w:eastAsia="幼圆"/>
                <w:szCs w:val="21"/>
              </w:rPr>
            </w:pPr>
            <w:r>
              <w:rPr>
                <w:rFonts w:hint="eastAsia" w:ascii="幼圆" w:eastAsia="幼圆"/>
                <w:szCs w:val="21"/>
              </w:rPr>
              <w:t>（1）双耳持续12个月以上重度感音神经性耳聋；</w:t>
            </w:r>
          </w:p>
          <w:p w14:paraId="21072CE1">
            <w:pPr>
              <w:rPr>
                <w:rFonts w:hint="eastAsia" w:ascii="幼圆" w:eastAsia="幼圆"/>
                <w:szCs w:val="21"/>
              </w:rPr>
            </w:pPr>
            <w:r>
              <w:rPr>
                <w:rFonts w:hint="eastAsia" w:ascii="幼圆" w:eastAsia="幼圆"/>
                <w:szCs w:val="21"/>
              </w:rPr>
              <w:t>（2）使用相应的听力辅助设备效果不佳。</w:t>
            </w:r>
          </w:p>
          <w:p w14:paraId="2B111990">
            <w:pPr>
              <w:rPr>
                <w:rFonts w:hint="eastAsia" w:ascii="黑体" w:hAnsi="黑体" w:eastAsia="黑体"/>
                <w:b/>
                <w:bCs/>
                <w:szCs w:val="21"/>
              </w:rPr>
            </w:pPr>
            <w:r>
              <w:rPr>
                <w:rFonts w:hint="eastAsia" w:ascii="黑体" w:hAnsi="黑体" w:eastAsia="黑体"/>
                <w:b/>
                <w:bCs/>
                <w:szCs w:val="21"/>
              </w:rPr>
              <w:t>我们对“单耳失聪”、“人工耳蜗植入术”、“听力严重受损”三项中的其中一项承担保险责任，给付其中一项保险金后，对其他两项轻症疾病保险责任同时终止。</w:t>
            </w:r>
          </w:p>
          <w:p w14:paraId="6120B67E">
            <w:pPr>
              <w:rPr>
                <w:rFonts w:hint="eastAsia" w:ascii="幼圆" w:eastAsia="幼圆"/>
                <w:szCs w:val="21"/>
              </w:rPr>
            </w:pPr>
          </w:p>
        </w:tc>
      </w:tr>
      <w:tr w14:paraId="288A68B6">
        <w:tblPrEx>
          <w:tblCellMar>
            <w:top w:w="0" w:type="dxa"/>
            <w:left w:w="108" w:type="dxa"/>
            <w:bottom w:w="0" w:type="dxa"/>
            <w:right w:w="108" w:type="dxa"/>
          </w:tblCellMar>
        </w:tblPrEx>
        <w:trPr>
          <w:trHeight w:val="20" w:hRule="atLeast"/>
          <w:jc w:val="center"/>
        </w:trPr>
        <w:tc>
          <w:tcPr>
            <w:tcW w:w="568" w:type="dxa"/>
          </w:tcPr>
          <w:p w14:paraId="077B6332">
            <w:pPr>
              <w:numPr>
                <w:ilvl w:val="0"/>
                <w:numId w:val="81"/>
              </w:numPr>
              <w:jc w:val="left"/>
              <w:rPr>
                <w:rFonts w:hint="eastAsia" w:ascii="幼圆" w:hAnsi="等线" w:eastAsia="幼圆"/>
                <w:b/>
                <w:szCs w:val="21"/>
              </w:rPr>
            </w:pPr>
          </w:p>
        </w:tc>
        <w:tc>
          <w:tcPr>
            <w:tcW w:w="1468" w:type="dxa"/>
          </w:tcPr>
          <w:p w14:paraId="23C05D56">
            <w:pPr>
              <w:rPr>
                <w:rFonts w:hint="eastAsia" w:ascii="幼圆" w:hAnsi="宋体" w:eastAsia="幼圆"/>
                <w:b/>
                <w:bCs/>
                <w:kern w:val="0"/>
                <w:szCs w:val="21"/>
              </w:rPr>
            </w:pPr>
            <w:r>
              <w:rPr>
                <w:rFonts w:hint="eastAsia" w:ascii="幼圆" w:hAnsi="宋体" w:eastAsia="幼圆"/>
                <w:b/>
                <w:bCs/>
                <w:kern w:val="0"/>
                <w:szCs w:val="21"/>
              </w:rPr>
              <w:t>听力严重受损</w:t>
            </w:r>
          </w:p>
        </w:tc>
        <w:tc>
          <w:tcPr>
            <w:tcW w:w="6496" w:type="dxa"/>
          </w:tcPr>
          <w:p w14:paraId="4AC888FF">
            <w:pPr>
              <w:rPr>
                <w:rFonts w:hint="eastAsia" w:ascii="幼圆" w:eastAsia="幼圆"/>
                <w:szCs w:val="21"/>
              </w:rPr>
            </w:pPr>
            <w:r>
              <w:rPr>
                <w:rFonts w:hint="eastAsia" w:ascii="幼圆" w:eastAsia="幼圆"/>
                <w:szCs w:val="21"/>
              </w:rPr>
              <w:t>指因疾病或意外伤害导致双耳听力永久不可逆性丧失，在500赫兹、1000赫兹和2000赫兹语音频率下，平均听阈大于70分贝，但未超过90分贝，且经纯音听力测试、声导抗检测或听觉诱发电位检测等证实。</w:t>
            </w:r>
            <w:r>
              <w:rPr>
                <w:rFonts w:hint="eastAsia" w:ascii="黑体" w:hAnsi="黑体" w:eastAsia="黑体"/>
                <w:b/>
                <w:bCs/>
                <w:szCs w:val="21"/>
              </w:rPr>
              <w:t>被保险人申请理赔时年龄必须在三岁以上，并且提供理赔当时的听力严重受损诊断及检查证据。</w:t>
            </w:r>
          </w:p>
          <w:p w14:paraId="51779F0E">
            <w:pPr>
              <w:rPr>
                <w:rFonts w:hint="eastAsia" w:ascii="黑体" w:hAnsi="黑体" w:eastAsia="黑体"/>
                <w:b/>
                <w:bCs/>
                <w:szCs w:val="21"/>
              </w:rPr>
            </w:pPr>
            <w:r>
              <w:rPr>
                <w:rFonts w:hint="eastAsia" w:ascii="黑体" w:hAnsi="黑体" w:eastAsia="黑体"/>
                <w:b/>
                <w:bCs/>
                <w:szCs w:val="21"/>
              </w:rPr>
              <w:t>我们对“单耳失聪”、“人工耳蜗植入术”、“听力严重受损”三项中的其中一项承担保险责任，给付其中一项保险金后，对其他两项轻症疾病保险责任同时终止。</w:t>
            </w:r>
          </w:p>
          <w:p w14:paraId="4E0F0A86">
            <w:pPr>
              <w:rPr>
                <w:rFonts w:hint="eastAsia" w:ascii="幼圆" w:eastAsia="幼圆"/>
                <w:szCs w:val="21"/>
              </w:rPr>
            </w:pPr>
          </w:p>
        </w:tc>
      </w:tr>
      <w:tr w14:paraId="06A750DA">
        <w:tblPrEx>
          <w:tblCellMar>
            <w:top w:w="0" w:type="dxa"/>
            <w:left w:w="108" w:type="dxa"/>
            <w:bottom w:w="0" w:type="dxa"/>
            <w:right w:w="108" w:type="dxa"/>
          </w:tblCellMar>
        </w:tblPrEx>
        <w:trPr>
          <w:trHeight w:val="20" w:hRule="atLeast"/>
          <w:jc w:val="center"/>
        </w:trPr>
        <w:tc>
          <w:tcPr>
            <w:tcW w:w="568" w:type="dxa"/>
          </w:tcPr>
          <w:p w14:paraId="76FF3ED9">
            <w:pPr>
              <w:numPr>
                <w:ilvl w:val="0"/>
                <w:numId w:val="81"/>
              </w:numPr>
              <w:jc w:val="left"/>
              <w:rPr>
                <w:rFonts w:hint="eastAsia" w:ascii="幼圆" w:hAnsi="等线" w:eastAsia="幼圆"/>
                <w:b/>
                <w:szCs w:val="21"/>
              </w:rPr>
            </w:pPr>
          </w:p>
        </w:tc>
        <w:tc>
          <w:tcPr>
            <w:tcW w:w="1468" w:type="dxa"/>
          </w:tcPr>
          <w:p w14:paraId="42190540">
            <w:pPr>
              <w:rPr>
                <w:rFonts w:hint="eastAsia" w:ascii="幼圆" w:hAnsi="宋体" w:eastAsia="幼圆"/>
                <w:b/>
                <w:bCs/>
                <w:kern w:val="0"/>
                <w:szCs w:val="21"/>
              </w:rPr>
            </w:pPr>
            <w:r>
              <w:rPr>
                <w:rFonts w:hint="eastAsia" w:ascii="幼圆" w:hAnsi="宋体" w:eastAsia="幼圆"/>
                <w:b/>
                <w:bCs/>
                <w:kern w:val="0"/>
                <w:szCs w:val="21"/>
              </w:rPr>
              <w:t>视力严重受损</w:t>
            </w:r>
          </w:p>
        </w:tc>
        <w:tc>
          <w:tcPr>
            <w:tcW w:w="6496" w:type="dxa"/>
          </w:tcPr>
          <w:p w14:paraId="6AEBC124">
            <w:pPr>
              <w:rPr>
                <w:rFonts w:hint="eastAsia" w:ascii="幼圆" w:eastAsia="幼圆"/>
                <w:szCs w:val="21"/>
              </w:rPr>
            </w:pPr>
            <w:r>
              <w:rPr>
                <w:rFonts w:hint="eastAsia" w:ascii="幼圆" w:eastAsia="幼圆"/>
                <w:szCs w:val="21"/>
              </w:rPr>
              <w:t>指因疾病或者意外伤害导致双眼视力永久不可逆性丧失，且未达到本合同所指重大疾病“双目失明”的给付标准，但满足下列条件之一：</w:t>
            </w:r>
          </w:p>
          <w:p w14:paraId="6A0F2D17">
            <w:pPr>
              <w:ind w:left="552" w:hanging="552" w:hangingChars="263"/>
              <w:rPr>
                <w:rFonts w:hint="eastAsia" w:ascii="幼圆" w:eastAsia="幼圆"/>
                <w:szCs w:val="21"/>
              </w:rPr>
            </w:pPr>
            <w:r>
              <w:rPr>
                <w:rFonts w:hint="eastAsia" w:ascii="幼圆" w:eastAsia="幼圆"/>
                <w:szCs w:val="21"/>
              </w:rPr>
              <w:t>（1）双眼中较好眼矫正视力低于0.1（采用国际标准视力表，如果使用其他视力表应进行换算）；</w:t>
            </w:r>
          </w:p>
          <w:p w14:paraId="022A0179">
            <w:pPr>
              <w:rPr>
                <w:rFonts w:hint="eastAsia" w:ascii="幼圆" w:eastAsia="幼圆"/>
                <w:szCs w:val="21"/>
              </w:rPr>
            </w:pPr>
            <w:r>
              <w:rPr>
                <w:rFonts w:hint="eastAsia" w:ascii="幼圆" w:eastAsia="幼圆"/>
                <w:szCs w:val="21"/>
              </w:rPr>
              <w:t>（2）双眼中较好眼视野半径小于20度。</w:t>
            </w:r>
          </w:p>
          <w:p w14:paraId="3567E2BD">
            <w:pPr>
              <w:rPr>
                <w:rFonts w:hint="eastAsia" w:ascii="幼圆" w:eastAsia="幼圆"/>
                <w:szCs w:val="21"/>
              </w:rPr>
            </w:pPr>
            <w:r>
              <w:rPr>
                <w:rFonts w:hint="eastAsia" w:ascii="黑体" w:hAnsi="黑体" w:eastAsia="黑体"/>
                <w:b/>
                <w:bCs/>
                <w:szCs w:val="21"/>
              </w:rPr>
              <w:t>申请理赔时，被保险人年龄必须在三周岁以上，并且提供理赔当时的视力丧失诊断及检查证据。</w:t>
            </w:r>
          </w:p>
          <w:p w14:paraId="79DEC098">
            <w:pPr>
              <w:rPr>
                <w:rFonts w:hint="eastAsia" w:ascii="黑体" w:hAnsi="黑体" w:eastAsia="黑体"/>
                <w:szCs w:val="21"/>
              </w:rPr>
            </w:pPr>
            <w:r>
              <w:rPr>
                <w:rFonts w:hint="eastAsia" w:ascii="黑体" w:hAnsi="黑体" w:eastAsia="黑体"/>
                <w:b/>
                <w:bCs/>
                <w:szCs w:val="21"/>
              </w:rPr>
              <w:t>因“糖尿病视网膜晚期增生性病变”所致视力严重受损不在保障范围内；</w:t>
            </w:r>
          </w:p>
          <w:p w14:paraId="7CA0AD8F">
            <w:pPr>
              <w:rPr>
                <w:rFonts w:hint="eastAsia" w:ascii="黑体" w:hAnsi="黑体" w:eastAsia="黑体"/>
                <w:b/>
                <w:bCs/>
                <w:szCs w:val="21"/>
              </w:rPr>
            </w:pPr>
            <w:r>
              <w:rPr>
                <w:rFonts w:hint="eastAsia" w:ascii="黑体" w:hAnsi="黑体" w:eastAsia="黑体"/>
                <w:b/>
                <w:bCs/>
                <w:szCs w:val="21"/>
              </w:rPr>
              <w:t>我们对“视力严重受损”、“角膜移植”、“单目失明”三项中的其中一项承担保险责任，给付其中一项保险金后，对其他两项轻症疾病保险责任同时终止。</w:t>
            </w:r>
          </w:p>
          <w:p w14:paraId="33B15E89">
            <w:pPr>
              <w:rPr>
                <w:rFonts w:hint="eastAsia" w:ascii="幼圆" w:eastAsia="幼圆"/>
                <w:szCs w:val="21"/>
              </w:rPr>
            </w:pPr>
          </w:p>
        </w:tc>
      </w:tr>
      <w:tr w14:paraId="7ED960E5">
        <w:tblPrEx>
          <w:tblCellMar>
            <w:top w:w="0" w:type="dxa"/>
            <w:left w:w="108" w:type="dxa"/>
            <w:bottom w:w="0" w:type="dxa"/>
            <w:right w:w="108" w:type="dxa"/>
          </w:tblCellMar>
        </w:tblPrEx>
        <w:trPr>
          <w:trHeight w:val="20" w:hRule="atLeast"/>
          <w:jc w:val="center"/>
        </w:trPr>
        <w:tc>
          <w:tcPr>
            <w:tcW w:w="568" w:type="dxa"/>
          </w:tcPr>
          <w:p w14:paraId="540BCFE7">
            <w:pPr>
              <w:numPr>
                <w:ilvl w:val="0"/>
                <w:numId w:val="81"/>
              </w:numPr>
              <w:jc w:val="left"/>
              <w:rPr>
                <w:rFonts w:hint="eastAsia" w:ascii="幼圆" w:hAnsi="等线" w:eastAsia="幼圆"/>
                <w:b/>
                <w:szCs w:val="21"/>
              </w:rPr>
            </w:pPr>
          </w:p>
        </w:tc>
        <w:tc>
          <w:tcPr>
            <w:tcW w:w="1468" w:type="dxa"/>
          </w:tcPr>
          <w:p w14:paraId="2A7AF00C">
            <w:pPr>
              <w:rPr>
                <w:rFonts w:hint="eastAsia" w:ascii="幼圆" w:hAnsi="宋体" w:eastAsia="幼圆"/>
                <w:b/>
                <w:bCs/>
                <w:kern w:val="0"/>
                <w:szCs w:val="21"/>
              </w:rPr>
            </w:pPr>
            <w:r>
              <w:rPr>
                <w:rFonts w:hint="eastAsia" w:ascii="幼圆" w:hAnsi="宋体" w:eastAsia="幼圆"/>
                <w:b/>
                <w:bCs/>
                <w:kern w:val="0"/>
                <w:szCs w:val="21"/>
              </w:rPr>
              <w:t>角膜移植</w:t>
            </w:r>
          </w:p>
        </w:tc>
        <w:tc>
          <w:tcPr>
            <w:tcW w:w="6496" w:type="dxa"/>
          </w:tcPr>
          <w:p w14:paraId="235B396F">
            <w:pPr>
              <w:rPr>
                <w:rFonts w:hint="eastAsia" w:ascii="幼圆" w:eastAsia="幼圆"/>
                <w:szCs w:val="21"/>
              </w:rPr>
            </w:pPr>
            <w:r>
              <w:rPr>
                <w:rFonts w:hint="eastAsia" w:ascii="幼圆" w:eastAsia="幼圆"/>
                <w:szCs w:val="21"/>
              </w:rPr>
              <w:t>指为增进视力或治疗某些角膜疾患，已经实施了异体的角膜移植手术，但未达到本合同所指重大疾病“双目失明”的给付标准。此手术必须在我们认可的医院内由专科医生认为是医疗必须的情况下进行。</w:t>
            </w:r>
          </w:p>
          <w:p w14:paraId="4F280E32">
            <w:pPr>
              <w:rPr>
                <w:rFonts w:hint="eastAsia" w:ascii="黑体" w:hAnsi="黑体" w:eastAsia="黑体"/>
                <w:b/>
                <w:bCs/>
                <w:szCs w:val="21"/>
              </w:rPr>
            </w:pPr>
            <w:r>
              <w:rPr>
                <w:rFonts w:hint="eastAsia" w:ascii="黑体" w:hAnsi="黑体" w:eastAsia="黑体"/>
                <w:b/>
                <w:bCs/>
                <w:szCs w:val="21"/>
              </w:rPr>
              <w:t>我们对“视力严重受损”、“角膜移植”、“单目失明”三项中的其中一项承担保险责任，给付其中一项保险金后，对其他两项轻症疾病保险责任同时终止。</w:t>
            </w:r>
          </w:p>
          <w:p w14:paraId="02C83741">
            <w:pPr>
              <w:rPr>
                <w:rFonts w:hint="eastAsia" w:ascii="幼圆" w:eastAsia="幼圆"/>
                <w:szCs w:val="21"/>
              </w:rPr>
            </w:pPr>
          </w:p>
        </w:tc>
      </w:tr>
      <w:tr w14:paraId="71BDF11A">
        <w:tblPrEx>
          <w:tblCellMar>
            <w:top w:w="0" w:type="dxa"/>
            <w:left w:w="108" w:type="dxa"/>
            <w:bottom w:w="0" w:type="dxa"/>
            <w:right w:w="108" w:type="dxa"/>
          </w:tblCellMar>
        </w:tblPrEx>
        <w:trPr>
          <w:trHeight w:val="20" w:hRule="atLeast"/>
          <w:jc w:val="center"/>
        </w:trPr>
        <w:tc>
          <w:tcPr>
            <w:tcW w:w="568" w:type="dxa"/>
          </w:tcPr>
          <w:p w14:paraId="6F0214C2">
            <w:pPr>
              <w:numPr>
                <w:ilvl w:val="0"/>
                <w:numId w:val="81"/>
              </w:numPr>
              <w:jc w:val="left"/>
              <w:rPr>
                <w:rFonts w:hint="eastAsia" w:ascii="幼圆" w:hAnsi="等线" w:eastAsia="幼圆"/>
                <w:b/>
                <w:szCs w:val="21"/>
              </w:rPr>
            </w:pPr>
          </w:p>
        </w:tc>
        <w:tc>
          <w:tcPr>
            <w:tcW w:w="1468" w:type="dxa"/>
          </w:tcPr>
          <w:p w14:paraId="7646C827">
            <w:pPr>
              <w:rPr>
                <w:rFonts w:hint="eastAsia" w:ascii="幼圆" w:hAnsi="宋体" w:eastAsia="幼圆"/>
                <w:b/>
                <w:bCs/>
                <w:kern w:val="0"/>
                <w:szCs w:val="21"/>
              </w:rPr>
            </w:pPr>
            <w:r>
              <w:rPr>
                <w:rFonts w:hint="eastAsia" w:ascii="幼圆" w:hAnsi="宋体" w:eastAsia="幼圆"/>
                <w:b/>
                <w:bCs/>
                <w:kern w:val="0"/>
                <w:szCs w:val="21"/>
              </w:rPr>
              <w:t>单目失明</w:t>
            </w:r>
          </w:p>
        </w:tc>
        <w:tc>
          <w:tcPr>
            <w:tcW w:w="6496" w:type="dxa"/>
          </w:tcPr>
          <w:p w14:paraId="69B7577E">
            <w:pPr>
              <w:rPr>
                <w:rFonts w:hint="eastAsia" w:ascii="幼圆" w:eastAsia="幼圆"/>
                <w:szCs w:val="21"/>
              </w:rPr>
            </w:pPr>
            <w:r>
              <w:rPr>
                <w:rFonts w:hint="eastAsia" w:ascii="幼圆" w:eastAsia="幼圆"/>
                <w:szCs w:val="21"/>
              </w:rPr>
              <w:t>指因疾病或意外伤害导致单眼视力永久不可逆性丧失，但未达到本合同所指重大疾病“双目失明”的给付标准，且患眼须满足下列至少一项条件：</w:t>
            </w:r>
          </w:p>
          <w:p w14:paraId="6F5CCCBE">
            <w:pPr>
              <w:rPr>
                <w:rFonts w:hint="eastAsia" w:ascii="幼圆" w:eastAsia="幼圆"/>
                <w:szCs w:val="21"/>
              </w:rPr>
            </w:pPr>
            <w:r>
              <w:rPr>
                <w:rFonts w:hint="eastAsia" w:ascii="幼圆" w:eastAsia="幼圆"/>
                <w:szCs w:val="21"/>
              </w:rPr>
              <w:t>（1）眼球缺失或摘除；</w:t>
            </w:r>
          </w:p>
          <w:p w14:paraId="51B92F4F">
            <w:pPr>
              <w:ind w:left="552" w:hanging="552" w:hangingChars="263"/>
              <w:rPr>
                <w:rFonts w:hint="eastAsia" w:ascii="幼圆" w:eastAsia="幼圆"/>
                <w:szCs w:val="21"/>
              </w:rPr>
            </w:pPr>
            <w:r>
              <w:rPr>
                <w:rFonts w:hint="eastAsia" w:ascii="幼圆" w:eastAsia="幼圆"/>
                <w:szCs w:val="21"/>
              </w:rPr>
              <w:t>（2）矫正视力低于0.02（采用国际标准视力表，如果使用其它视力表应进行换算）；</w:t>
            </w:r>
          </w:p>
          <w:p w14:paraId="655DD48B">
            <w:pPr>
              <w:rPr>
                <w:rFonts w:hint="eastAsia" w:ascii="幼圆" w:eastAsia="幼圆"/>
                <w:szCs w:val="21"/>
              </w:rPr>
            </w:pPr>
            <w:r>
              <w:rPr>
                <w:rFonts w:hint="eastAsia" w:ascii="幼圆" w:eastAsia="幼圆"/>
                <w:szCs w:val="21"/>
              </w:rPr>
              <w:t>（3）视野半径小于5度。</w:t>
            </w:r>
          </w:p>
          <w:p w14:paraId="6464DF8D">
            <w:pPr>
              <w:rPr>
                <w:rFonts w:hint="eastAsia" w:ascii="幼圆" w:eastAsia="幼圆"/>
                <w:szCs w:val="21"/>
              </w:rPr>
            </w:pPr>
            <w:r>
              <w:rPr>
                <w:rFonts w:hint="eastAsia" w:ascii="幼圆" w:eastAsia="幼圆"/>
                <w:szCs w:val="21"/>
              </w:rPr>
              <w:t>诊断须在我们认可的医院内由眼科专科医生确认。</w:t>
            </w:r>
          </w:p>
          <w:p w14:paraId="6D0E6CED">
            <w:pPr>
              <w:rPr>
                <w:rFonts w:hint="eastAsia" w:ascii="黑体" w:hAnsi="黑体" w:eastAsia="黑体"/>
                <w:b/>
                <w:bCs/>
                <w:szCs w:val="21"/>
              </w:rPr>
            </w:pPr>
            <w:r>
              <w:rPr>
                <w:rFonts w:hint="eastAsia" w:ascii="黑体" w:hAnsi="黑体" w:eastAsia="黑体"/>
                <w:b/>
                <w:bCs/>
                <w:szCs w:val="21"/>
              </w:rPr>
              <w:t>申请理赔时，被保险人年龄必须在三周岁以上，并且提供理赔当时的视力丧失诊断及检查证据。</w:t>
            </w:r>
          </w:p>
          <w:p w14:paraId="24DC7102">
            <w:pPr>
              <w:rPr>
                <w:rFonts w:hint="eastAsia" w:ascii="黑体" w:hAnsi="黑体" w:eastAsia="黑体"/>
                <w:b/>
                <w:bCs/>
                <w:szCs w:val="21"/>
              </w:rPr>
            </w:pPr>
            <w:r>
              <w:rPr>
                <w:rFonts w:hint="eastAsia" w:ascii="黑体" w:hAnsi="黑体" w:eastAsia="黑体"/>
                <w:b/>
                <w:bCs/>
                <w:szCs w:val="21"/>
              </w:rPr>
              <w:t>我们对“视力严重受损”、“角膜移植”、“单目失明”三项中的其中一项承担保险责任，给付其中一项保险金后，对其他两项轻症疾病保险责任同时终止。</w:t>
            </w:r>
          </w:p>
          <w:p w14:paraId="05B99617">
            <w:pPr>
              <w:rPr>
                <w:rFonts w:hint="eastAsia" w:ascii="幼圆" w:eastAsia="幼圆"/>
                <w:szCs w:val="21"/>
              </w:rPr>
            </w:pPr>
          </w:p>
        </w:tc>
      </w:tr>
      <w:tr w14:paraId="43060C22">
        <w:tblPrEx>
          <w:tblCellMar>
            <w:top w:w="0" w:type="dxa"/>
            <w:left w:w="108" w:type="dxa"/>
            <w:bottom w:w="0" w:type="dxa"/>
            <w:right w:w="108" w:type="dxa"/>
          </w:tblCellMar>
        </w:tblPrEx>
        <w:trPr>
          <w:trHeight w:val="20" w:hRule="atLeast"/>
          <w:jc w:val="center"/>
        </w:trPr>
        <w:tc>
          <w:tcPr>
            <w:tcW w:w="568" w:type="dxa"/>
          </w:tcPr>
          <w:p w14:paraId="4D60C14B">
            <w:pPr>
              <w:numPr>
                <w:ilvl w:val="0"/>
                <w:numId w:val="81"/>
              </w:numPr>
              <w:jc w:val="left"/>
              <w:rPr>
                <w:rFonts w:hint="eastAsia" w:ascii="幼圆" w:hAnsi="等线" w:eastAsia="幼圆"/>
                <w:b/>
                <w:szCs w:val="21"/>
              </w:rPr>
            </w:pPr>
          </w:p>
        </w:tc>
        <w:tc>
          <w:tcPr>
            <w:tcW w:w="1468" w:type="dxa"/>
          </w:tcPr>
          <w:p w14:paraId="33529B95">
            <w:pPr>
              <w:rPr>
                <w:rFonts w:hint="eastAsia" w:ascii="幼圆" w:hAnsi="宋体" w:eastAsia="幼圆"/>
                <w:b/>
                <w:bCs/>
                <w:kern w:val="0"/>
                <w:szCs w:val="21"/>
              </w:rPr>
            </w:pPr>
            <w:r>
              <w:rPr>
                <w:rFonts w:hint="eastAsia" w:ascii="幼圆" w:hAnsi="宋体" w:eastAsia="幼圆"/>
                <w:b/>
                <w:bCs/>
                <w:kern w:val="0"/>
                <w:szCs w:val="21"/>
              </w:rPr>
              <w:t>心脏瓣膜介入手术</w:t>
            </w:r>
          </w:p>
        </w:tc>
        <w:tc>
          <w:tcPr>
            <w:tcW w:w="6496" w:type="dxa"/>
          </w:tcPr>
          <w:p w14:paraId="1A07C311">
            <w:pPr>
              <w:rPr>
                <w:rFonts w:hint="eastAsia" w:ascii="幼圆" w:eastAsia="幼圆"/>
                <w:szCs w:val="21"/>
              </w:rPr>
            </w:pPr>
            <w:r>
              <w:rPr>
                <w:rFonts w:hint="eastAsia" w:ascii="幼圆" w:eastAsia="幼圆"/>
                <w:szCs w:val="21"/>
              </w:rPr>
              <w:t>为了治疗心脏瓣膜疾病，实际实施了经皮经导管介入手术进行的心脏瓣膜置换或者修复手术。</w:t>
            </w:r>
          </w:p>
          <w:p w14:paraId="0C20BF85">
            <w:pPr>
              <w:rPr>
                <w:rFonts w:hint="eastAsia" w:ascii="幼圆" w:eastAsia="幼圆"/>
                <w:szCs w:val="21"/>
              </w:rPr>
            </w:pPr>
          </w:p>
        </w:tc>
      </w:tr>
      <w:tr w14:paraId="26EF9F27">
        <w:tblPrEx>
          <w:tblCellMar>
            <w:top w:w="0" w:type="dxa"/>
            <w:left w:w="108" w:type="dxa"/>
            <w:bottom w:w="0" w:type="dxa"/>
            <w:right w:w="108" w:type="dxa"/>
          </w:tblCellMar>
        </w:tblPrEx>
        <w:trPr>
          <w:trHeight w:val="20" w:hRule="atLeast"/>
          <w:jc w:val="center"/>
        </w:trPr>
        <w:tc>
          <w:tcPr>
            <w:tcW w:w="568" w:type="dxa"/>
          </w:tcPr>
          <w:p w14:paraId="145D2861">
            <w:pPr>
              <w:numPr>
                <w:ilvl w:val="0"/>
                <w:numId w:val="81"/>
              </w:numPr>
              <w:jc w:val="left"/>
              <w:rPr>
                <w:rFonts w:hint="eastAsia" w:ascii="幼圆" w:hAnsi="等线" w:eastAsia="幼圆"/>
                <w:b/>
                <w:szCs w:val="21"/>
              </w:rPr>
            </w:pPr>
          </w:p>
        </w:tc>
        <w:tc>
          <w:tcPr>
            <w:tcW w:w="1468" w:type="dxa"/>
          </w:tcPr>
          <w:p w14:paraId="3AA9C718">
            <w:pPr>
              <w:rPr>
                <w:rFonts w:hint="eastAsia" w:ascii="幼圆" w:hAnsi="宋体" w:eastAsia="幼圆"/>
                <w:b/>
                <w:bCs/>
                <w:kern w:val="0"/>
                <w:szCs w:val="21"/>
              </w:rPr>
            </w:pPr>
            <w:r>
              <w:rPr>
                <w:rFonts w:hint="eastAsia" w:ascii="幼圆" w:hAnsi="宋体" w:eastAsia="幼圆"/>
                <w:b/>
                <w:bCs/>
                <w:kern w:val="0"/>
                <w:szCs w:val="21"/>
              </w:rPr>
              <w:t>全身较小面积Ⅲ度烧伤</w:t>
            </w:r>
          </w:p>
        </w:tc>
        <w:tc>
          <w:tcPr>
            <w:tcW w:w="6496" w:type="dxa"/>
          </w:tcPr>
          <w:p w14:paraId="4BF438C0">
            <w:pPr>
              <w:rPr>
                <w:rFonts w:hint="eastAsia" w:ascii="幼圆" w:eastAsia="幼圆"/>
                <w:szCs w:val="21"/>
              </w:rPr>
            </w:pPr>
            <w:r>
              <w:rPr>
                <w:rFonts w:hint="eastAsia" w:ascii="幼圆" w:eastAsia="幼圆"/>
                <w:szCs w:val="21"/>
              </w:rPr>
              <w:t>指烧伤程度为Ⅲ度，且Ⅲ度烧伤面积为全身体表面积的10%或者10%以上，但尚未达到15%。体表面积根据《中国新九分法》计算。</w:t>
            </w:r>
          </w:p>
          <w:p w14:paraId="49712813">
            <w:pPr>
              <w:rPr>
                <w:rFonts w:hint="eastAsia" w:ascii="黑体" w:hAnsi="黑体" w:eastAsia="黑体"/>
                <w:b/>
                <w:bCs/>
                <w:szCs w:val="21"/>
              </w:rPr>
            </w:pPr>
            <w:r>
              <w:rPr>
                <w:rFonts w:hint="eastAsia" w:ascii="黑体" w:hAnsi="黑体" w:eastAsia="黑体"/>
                <w:b/>
                <w:bCs/>
                <w:szCs w:val="21"/>
              </w:rPr>
              <w:t>我们对“全身较小面积Ⅲ度烧伤”、“轻度面部烧伤”和“面部重建手术”项中的其中一项承担保险责任，给付其中一项保险金后，对其他两项轻症疾病责任同时终止。</w:t>
            </w:r>
          </w:p>
          <w:p w14:paraId="6F503ABA">
            <w:pPr>
              <w:rPr>
                <w:rFonts w:hint="eastAsia" w:ascii="幼圆" w:eastAsia="幼圆"/>
                <w:szCs w:val="21"/>
              </w:rPr>
            </w:pPr>
          </w:p>
        </w:tc>
      </w:tr>
      <w:tr w14:paraId="451A9ADF">
        <w:tblPrEx>
          <w:tblCellMar>
            <w:top w:w="0" w:type="dxa"/>
            <w:left w:w="108" w:type="dxa"/>
            <w:bottom w:w="0" w:type="dxa"/>
            <w:right w:w="108" w:type="dxa"/>
          </w:tblCellMar>
        </w:tblPrEx>
        <w:trPr>
          <w:trHeight w:val="20" w:hRule="atLeast"/>
          <w:jc w:val="center"/>
        </w:trPr>
        <w:tc>
          <w:tcPr>
            <w:tcW w:w="568" w:type="dxa"/>
          </w:tcPr>
          <w:p w14:paraId="0A55D314">
            <w:pPr>
              <w:numPr>
                <w:ilvl w:val="0"/>
                <w:numId w:val="81"/>
              </w:numPr>
              <w:jc w:val="left"/>
              <w:rPr>
                <w:rFonts w:hint="eastAsia" w:ascii="幼圆" w:hAnsi="等线" w:eastAsia="幼圆"/>
                <w:b/>
                <w:szCs w:val="21"/>
              </w:rPr>
            </w:pPr>
          </w:p>
        </w:tc>
        <w:tc>
          <w:tcPr>
            <w:tcW w:w="1468" w:type="dxa"/>
          </w:tcPr>
          <w:p w14:paraId="0D6077C1">
            <w:pPr>
              <w:rPr>
                <w:rFonts w:hint="eastAsia" w:ascii="幼圆" w:hAnsi="宋体" w:eastAsia="幼圆"/>
                <w:b/>
                <w:bCs/>
                <w:kern w:val="0"/>
                <w:szCs w:val="21"/>
              </w:rPr>
            </w:pPr>
            <w:r>
              <w:rPr>
                <w:rFonts w:hint="eastAsia" w:ascii="幼圆" w:hAnsi="宋体" w:eastAsia="幼圆"/>
                <w:b/>
                <w:bCs/>
                <w:kern w:val="0"/>
                <w:szCs w:val="21"/>
              </w:rPr>
              <w:t>特发性肺动脉高压</w:t>
            </w:r>
          </w:p>
        </w:tc>
        <w:tc>
          <w:tcPr>
            <w:tcW w:w="6496" w:type="dxa"/>
          </w:tcPr>
          <w:p w14:paraId="5C4435C9">
            <w:pPr>
              <w:rPr>
                <w:rFonts w:hint="eastAsia" w:ascii="幼圆" w:eastAsia="幼圆"/>
                <w:szCs w:val="21"/>
              </w:rPr>
            </w:pPr>
            <w:r>
              <w:rPr>
                <w:rFonts w:hint="eastAsia" w:ascii="幼圆" w:eastAsia="幼圆"/>
                <w:szCs w:val="21"/>
              </w:rPr>
              <w:t>指不明原因的肺动脉压力持续性增高，进行性发展而导致的慢性疾病，已经造成永久不可逆性的体力活动能力受限，达到美国纽约心脏病学会（New York Heart Association，NYHA）心功能状态分级Ⅲ级或以上，且静息状态下肺动脉平均压超过25mmHg，但尚未超过36mmHg。</w:t>
            </w:r>
          </w:p>
          <w:p w14:paraId="359C3564">
            <w:pPr>
              <w:rPr>
                <w:rFonts w:hint="eastAsia" w:ascii="幼圆" w:eastAsia="幼圆"/>
                <w:szCs w:val="21"/>
              </w:rPr>
            </w:pPr>
          </w:p>
        </w:tc>
      </w:tr>
      <w:tr w14:paraId="3E3EBE67">
        <w:tblPrEx>
          <w:tblCellMar>
            <w:top w:w="0" w:type="dxa"/>
            <w:left w:w="108" w:type="dxa"/>
            <w:bottom w:w="0" w:type="dxa"/>
            <w:right w:w="108" w:type="dxa"/>
          </w:tblCellMar>
        </w:tblPrEx>
        <w:trPr>
          <w:trHeight w:val="20" w:hRule="atLeast"/>
          <w:jc w:val="center"/>
        </w:trPr>
        <w:tc>
          <w:tcPr>
            <w:tcW w:w="568" w:type="dxa"/>
          </w:tcPr>
          <w:p w14:paraId="1367F1B3">
            <w:pPr>
              <w:numPr>
                <w:ilvl w:val="0"/>
                <w:numId w:val="81"/>
              </w:numPr>
              <w:jc w:val="left"/>
              <w:rPr>
                <w:rFonts w:hint="eastAsia" w:ascii="幼圆" w:hAnsi="等线" w:eastAsia="幼圆"/>
                <w:b/>
                <w:szCs w:val="21"/>
              </w:rPr>
            </w:pPr>
          </w:p>
        </w:tc>
        <w:tc>
          <w:tcPr>
            <w:tcW w:w="1468" w:type="dxa"/>
          </w:tcPr>
          <w:p w14:paraId="141BE6A5">
            <w:pPr>
              <w:rPr>
                <w:rFonts w:hint="eastAsia" w:ascii="幼圆" w:hAnsi="宋体" w:eastAsia="幼圆"/>
                <w:b/>
                <w:bCs/>
                <w:kern w:val="0"/>
                <w:szCs w:val="21"/>
              </w:rPr>
            </w:pPr>
            <w:r>
              <w:rPr>
                <w:rFonts w:hint="eastAsia" w:ascii="幼圆" w:hAnsi="宋体" w:eastAsia="幼圆"/>
                <w:b/>
                <w:bCs/>
                <w:kern w:val="0"/>
                <w:szCs w:val="21"/>
              </w:rPr>
              <w:t>主动脉内手术（非开胸或开腹手术）</w:t>
            </w:r>
          </w:p>
        </w:tc>
        <w:tc>
          <w:tcPr>
            <w:tcW w:w="6496" w:type="dxa"/>
          </w:tcPr>
          <w:p w14:paraId="21C3E9FF">
            <w:pPr>
              <w:rPr>
                <w:rFonts w:hint="eastAsia" w:ascii="黑体" w:hAnsi="黑体" w:eastAsia="黑体"/>
                <w:b/>
                <w:bCs/>
                <w:szCs w:val="21"/>
              </w:rPr>
            </w:pPr>
            <w:r>
              <w:rPr>
                <w:rFonts w:hint="eastAsia" w:ascii="幼圆" w:eastAsia="幼圆"/>
                <w:szCs w:val="21"/>
              </w:rPr>
              <w:t>为了治疗主动脉疾病实际实施了经皮经导管进行的主动脉内手术，且未达到本合同所指重大疾病“主动脉手术”的给付标准。主动脉指升主动脉、主动脉弓和降主动脉（含胸主动脉和腹主动脉），</w:t>
            </w:r>
            <w:r>
              <w:rPr>
                <w:rFonts w:hint="eastAsia" w:ascii="黑体" w:hAnsi="黑体" w:eastAsia="黑体"/>
                <w:b/>
                <w:bCs/>
                <w:szCs w:val="21"/>
              </w:rPr>
              <w:t>不包括升主动脉、主动脉弓和降主动脉的分支血管。</w:t>
            </w:r>
          </w:p>
          <w:p w14:paraId="4D0B2539">
            <w:pPr>
              <w:rPr>
                <w:rFonts w:hint="eastAsia" w:ascii="幼圆" w:eastAsia="幼圆"/>
                <w:szCs w:val="21"/>
              </w:rPr>
            </w:pPr>
          </w:p>
        </w:tc>
      </w:tr>
      <w:tr w14:paraId="5E227103">
        <w:tblPrEx>
          <w:tblCellMar>
            <w:top w:w="0" w:type="dxa"/>
            <w:left w:w="108" w:type="dxa"/>
            <w:bottom w:w="0" w:type="dxa"/>
            <w:right w:w="108" w:type="dxa"/>
          </w:tblCellMar>
        </w:tblPrEx>
        <w:trPr>
          <w:trHeight w:val="20" w:hRule="atLeast"/>
          <w:jc w:val="center"/>
        </w:trPr>
        <w:tc>
          <w:tcPr>
            <w:tcW w:w="568" w:type="dxa"/>
          </w:tcPr>
          <w:p w14:paraId="547FB81B">
            <w:pPr>
              <w:numPr>
                <w:ilvl w:val="0"/>
                <w:numId w:val="81"/>
              </w:numPr>
              <w:jc w:val="left"/>
              <w:rPr>
                <w:rFonts w:hint="eastAsia" w:ascii="幼圆" w:hAnsi="等线" w:eastAsia="幼圆"/>
                <w:b/>
                <w:szCs w:val="21"/>
              </w:rPr>
            </w:pPr>
          </w:p>
        </w:tc>
        <w:tc>
          <w:tcPr>
            <w:tcW w:w="1468" w:type="dxa"/>
          </w:tcPr>
          <w:p w14:paraId="47445D23">
            <w:pPr>
              <w:rPr>
                <w:rFonts w:hint="eastAsia" w:ascii="幼圆" w:hAnsi="宋体" w:eastAsia="幼圆"/>
                <w:b/>
                <w:bCs/>
                <w:kern w:val="0"/>
                <w:szCs w:val="21"/>
              </w:rPr>
            </w:pPr>
            <w:r>
              <w:rPr>
                <w:rFonts w:hint="eastAsia" w:ascii="幼圆" w:hAnsi="宋体" w:eastAsia="幼圆"/>
                <w:b/>
                <w:bCs/>
                <w:kern w:val="0"/>
                <w:szCs w:val="21"/>
              </w:rPr>
              <w:t>早期系统性硬皮病</w:t>
            </w:r>
          </w:p>
        </w:tc>
        <w:tc>
          <w:tcPr>
            <w:tcW w:w="6496" w:type="dxa"/>
          </w:tcPr>
          <w:p w14:paraId="3F1E369C">
            <w:pPr>
              <w:rPr>
                <w:rFonts w:hint="eastAsia" w:ascii="幼圆" w:eastAsia="幼圆"/>
                <w:szCs w:val="21"/>
              </w:rPr>
            </w:pPr>
            <w:r>
              <w:rPr>
                <w:rFonts w:hint="eastAsia" w:ascii="幼圆" w:eastAsia="幼圆"/>
                <w:szCs w:val="21"/>
              </w:rPr>
              <w:t>指一种以局限性或弥漫性皮肤增厚和皮肤、血管、内脏器官异常纤维化为特征的结缔组织病。本病须经专科医生明确诊断，未达到本合同所指重大疾病“系统性硬皮病”的标准，并须满足下列所有条件：</w:t>
            </w:r>
          </w:p>
          <w:p w14:paraId="0BBC669F">
            <w:pPr>
              <w:ind w:left="552" w:hanging="552" w:hangingChars="263"/>
              <w:rPr>
                <w:rFonts w:hint="eastAsia" w:ascii="幼圆" w:eastAsia="幼圆"/>
                <w:szCs w:val="21"/>
              </w:rPr>
            </w:pPr>
            <w:r>
              <w:rPr>
                <w:rFonts w:hint="eastAsia" w:ascii="幼圆" w:eastAsia="幼圆"/>
                <w:szCs w:val="21"/>
              </w:rPr>
              <w:t>（1）必须是经由我们认可的医院的风湿学专科医生根据美国风湿病学院（ACR）及欧洲抗风湿病联盟(EULAR)在2013年发布的系统性硬皮病诊断标准确认达到确诊标准（总分值由每一个分类中的最高比重（分值）相加而成，总分≥9分的患者被分类为系统性硬皮病）；</w:t>
            </w:r>
          </w:p>
          <w:p w14:paraId="0472CE32">
            <w:pPr>
              <w:rPr>
                <w:rFonts w:hint="eastAsia" w:ascii="幼圆" w:eastAsia="幼圆"/>
                <w:szCs w:val="21"/>
              </w:rPr>
            </w:pPr>
            <w:r>
              <w:rPr>
                <w:rFonts w:hint="eastAsia" w:ascii="幼圆" w:eastAsia="幼圆"/>
                <w:szCs w:val="21"/>
              </w:rPr>
              <w:t>（2）须提供明确的病理活检及自身抗体免疫血清学证据支持。</w:t>
            </w:r>
          </w:p>
          <w:p w14:paraId="52DE4B9D">
            <w:pPr>
              <w:rPr>
                <w:rFonts w:hint="eastAsia" w:ascii="黑体" w:hAnsi="黑体" w:eastAsia="黑体"/>
                <w:b/>
                <w:bCs/>
                <w:szCs w:val="21"/>
              </w:rPr>
            </w:pPr>
            <w:r>
              <w:rPr>
                <w:rFonts w:hint="eastAsia" w:ascii="黑体" w:hAnsi="黑体" w:eastAsia="黑体"/>
                <w:b/>
                <w:bCs/>
                <w:szCs w:val="21"/>
              </w:rPr>
              <w:t>以下情况不在保障范围内：</w:t>
            </w:r>
          </w:p>
          <w:p w14:paraId="638908BD">
            <w:pPr>
              <w:rPr>
                <w:rFonts w:hint="eastAsia" w:ascii="黑体" w:hAnsi="黑体" w:eastAsia="黑体"/>
                <w:b/>
                <w:bCs/>
                <w:szCs w:val="21"/>
              </w:rPr>
            </w:pPr>
            <w:r>
              <w:rPr>
                <w:rFonts w:hint="eastAsia" w:ascii="黑体" w:hAnsi="黑体" w:eastAsia="黑体"/>
                <w:b/>
                <w:bCs/>
                <w:szCs w:val="21"/>
              </w:rPr>
              <w:t>（1）局限性硬皮病（带状硬皮病或斑状损害）；</w:t>
            </w:r>
          </w:p>
          <w:p w14:paraId="04E6EBDC">
            <w:pPr>
              <w:rPr>
                <w:rFonts w:hint="eastAsia" w:ascii="黑体" w:hAnsi="黑体" w:eastAsia="黑体"/>
                <w:b/>
                <w:bCs/>
                <w:szCs w:val="21"/>
              </w:rPr>
            </w:pPr>
            <w:r>
              <w:rPr>
                <w:rFonts w:hint="eastAsia" w:ascii="黑体" w:hAnsi="黑体" w:eastAsia="黑体"/>
                <w:b/>
                <w:bCs/>
                <w:szCs w:val="21"/>
              </w:rPr>
              <w:t>（2）嗜酸性筋膜炎；</w:t>
            </w:r>
          </w:p>
          <w:p w14:paraId="760D65A6">
            <w:pPr>
              <w:rPr>
                <w:rFonts w:hint="eastAsia" w:ascii="黑体" w:hAnsi="黑体" w:eastAsia="黑体"/>
                <w:b/>
                <w:bCs/>
                <w:szCs w:val="21"/>
              </w:rPr>
            </w:pPr>
            <w:r>
              <w:rPr>
                <w:rFonts w:hint="eastAsia" w:ascii="黑体" w:hAnsi="黑体" w:eastAsia="黑体"/>
                <w:b/>
                <w:bCs/>
                <w:szCs w:val="21"/>
              </w:rPr>
              <w:t>（3）CREST综合征。</w:t>
            </w:r>
          </w:p>
          <w:p w14:paraId="01A9B251">
            <w:pPr>
              <w:rPr>
                <w:rFonts w:hint="eastAsia" w:ascii="幼圆" w:eastAsia="幼圆"/>
                <w:szCs w:val="21"/>
              </w:rPr>
            </w:pPr>
          </w:p>
        </w:tc>
      </w:tr>
      <w:tr w14:paraId="1A551615">
        <w:tblPrEx>
          <w:tblCellMar>
            <w:top w:w="0" w:type="dxa"/>
            <w:left w:w="108" w:type="dxa"/>
            <w:bottom w:w="0" w:type="dxa"/>
            <w:right w:w="108" w:type="dxa"/>
          </w:tblCellMar>
        </w:tblPrEx>
        <w:trPr>
          <w:trHeight w:val="20" w:hRule="atLeast"/>
          <w:jc w:val="center"/>
        </w:trPr>
        <w:tc>
          <w:tcPr>
            <w:tcW w:w="568" w:type="dxa"/>
          </w:tcPr>
          <w:p w14:paraId="232D4F0A">
            <w:pPr>
              <w:numPr>
                <w:ilvl w:val="0"/>
                <w:numId w:val="81"/>
              </w:numPr>
              <w:jc w:val="left"/>
              <w:rPr>
                <w:rFonts w:hint="eastAsia" w:ascii="幼圆" w:hAnsi="等线" w:eastAsia="幼圆"/>
                <w:b/>
                <w:szCs w:val="21"/>
              </w:rPr>
            </w:pPr>
          </w:p>
        </w:tc>
        <w:tc>
          <w:tcPr>
            <w:tcW w:w="1468" w:type="dxa"/>
          </w:tcPr>
          <w:p w14:paraId="6A51DCE5">
            <w:pPr>
              <w:rPr>
                <w:rFonts w:hint="eastAsia" w:ascii="幼圆" w:hAnsi="宋体" w:eastAsia="幼圆"/>
                <w:b/>
                <w:bCs/>
                <w:kern w:val="0"/>
                <w:szCs w:val="21"/>
              </w:rPr>
            </w:pPr>
            <w:r>
              <w:rPr>
                <w:rFonts w:hint="eastAsia" w:ascii="幼圆" w:hAnsi="宋体" w:eastAsia="幼圆"/>
                <w:b/>
                <w:bCs/>
                <w:kern w:val="0"/>
                <w:szCs w:val="21"/>
              </w:rPr>
              <w:t>植入心脏起搏器</w:t>
            </w:r>
          </w:p>
        </w:tc>
        <w:tc>
          <w:tcPr>
            <w:tcW w:w="6496" w:type="dxa"/>
          </w:tcPr>
          <w:p w14:paraId="39291482">
            <w:pPr>
              <w:rPr>
                <w:rFonts w:hint="eastAsia" w:ascii="幼圆" w:eastAsia="幼圆"/>
                <w:szCs w:val="21"/>
              </w:rPr>
            </w:pPr>
            <w:r>
              <w:rPr>
                <w:rFonts w:hint="eastAsia" w:ascii="幼圆" w:eastAsia="幼圆"/>
                <w:szCs w:val="21"/>
              </w:rPr>
              <w:t>因严重心律失常而确实已经实施永久性心脏起搏器的植入手术。理赔时须提供完整病历资料及手术记录，诊断及治疗均须在我们认可医院专科医生认为是医疗必须的情况下进行。</w:t>
            </w:r>
          </w:p>
          <w:p w14:paraId="254271CF">
            <w:pPr>
              <w:rPr>
                <w:rFonts w:hint="eastAsia" w:ascii="黑体" w:hAnsi="黑体" w:eastAsia="黑体"/>
                <w:b/>
                <w:bCs/>
                <w:szCs w:val="21"/>
              </w:rPr>
            </w:pPr>
            <w:r>
              <w:rPr>
                <w:rFonts w:hint="eastAsia" w:ascii="黑体" w:hAnsi="黑体" w:eastAsia="黑体"/>
                <w:b/>
                <w:bCs/>
                <w:szCs w:val="21"/>
              </w:rPr>
              <w:t>因治疗“Ⅲ度房室传导阻滞”、“Brugada综合征”而植入心脏起搏器不在保障范围内。</w:t>
            </w:r>
          </w:p>
          <w:p w14:paraId="3A1C79FF">
            <w:pPr>
              <w:rPr>
                <w:rFonts w:hint="eastAsia" w:ascii="幼圆" w:eastAsia="幼圆"/>
                <w:szCs w:val="21"/>
              </w:rPr>
            </w:pPr>
          </w:p>
        </w:tc>
      </w:tr>
      <w:tr w14:paraId="78773E5A">
        <w:tblPrEx>
          <w:tblCellMar>
            <w:top w:w="0" w:type="dxa"/>
            <w:left w:w="108" w:type="dxa"/>
            <w:bottom w:w="0" w:type="dxa"/>
            <w:right w:w="108" w:type="dxa"/>
          </w:tblCellMar>
        </w:tblPrEx>
        <w:trPr>
          <w:trHeight w:val="20" w:hRule="atLeast"/>
          <w:jc w:val="center"/>
        </w:trPr>
        <w:tc>
          <w:tcPr>
            <w:tcW w:w="568" w:type="dxa"/>
          </w:tcPr>
          <w:p w14:paraId="27966F3A">
            <w:pPr>
              <w:numPr>
                <w:ilvl w:val="0"/>
                <w:numId w:val="81"/>
              </w:numPr>
              <w:jc w:val="left"/>
              <w:rPr>
                <w:rFonts w:hint="eastAsia" w:ascii="幼圆" w:hAnsi="等线" w:eastAsia="幼圆"/>
                <w:b/>
                <w:szCs w:val="21"/>
              </w:rPr>
            </w:pPr>
          </w:p>
        </w:tc>
        <w:tc>
          <w:tcPr>
            <w:tcW w:w="1468" w:type="dxa"/>
          </w:tcPr>
          <w:p w14:paraId="47AC9BAC">
            <w:pPr>
              <w:rPr>
                <w:rFonts w:hint="eastAsia" w:ascii="幼圆" w:hAnsi="宋体" w:eastAsia="幼圆"/>
                <w:b/>
                <w:bCs/>
                <w:kern w:val="0"/>
                <w:szCs w:val="21"/>
              </w:rPr>
            </w:pPr>
            <w:r>
              <w:rPr>
                <w:rFonts w:hint="eastAsia" w:ascii="幼圆" w:hAnsi="宋体" w:eastAsia="幼圆"/>
                <w:b/>
                <w:bCs/>
                <w:kern w:val="0"/>
                <w:szCs w:val="21"/>
              </w:rPr>
              <w:t>早期原发性心肌病</w:t>
            </w:r>
          </w:p>
        </w:tc>
        <w:tc>
          <w:tcPr>
            <w:tcW w:w="6496" w:type="dxa"/>
          </w:tcPr>
          <w:p w14:paraId="4FF938E0">
            <w:pPr>
              <w:rPr>
                <w:rFonts w:hint="eastAsia" w:ascii="幼圆" w:eastAsia="幼圆"/>
                <w:szCs w:val="21"/>
              </w:rPr>
            </w:pPr>
            <w:r>
              <w:rPr>
                <w:rFonts w:hint="eastAsia" w:ascii="幼圆" w:eastAsia="幼圆"/>
                <w:szCs w:val="21"/>
              </w:rPr>
              <w:t>被诊断为原发性心肌病，并符合下列所有条件，但未达到本合同所指重大疾病“严重心肌病”的标准：</w:t>
            </w:r>
          </w:p>
          <w:p w14:paraId="44325153">
            <w:pPr>
              <w:ind w:left="552" w:hanging="552" w:hangingChars="263"/>
              <w:rPr>
                <w:rFonts w:hint="eastAsia" w:ascii="幼圆" w:eastAsia="幼圆"/>
                <w:szCs w:val="21"/>
              </w:rPr>
            </w:pPr>
            <w:r>
              <w:rPr>
                <w:rFonts w:hint="eastAsia" w:ascii="幼圆" w:eastAsia="幼圆"/>
                <w:szCs w:val="21"/>
              </w:rPr>
              <w:t>（1）导致心室功能受损，其受损程度达到美国纽约心脏病学会（New York Heart Association，NYHA）心功能状态分级Ⅲ级，或其同等级别；</w:t>
            </w:r>
          </w:p>
          <w:p w14:paraId="52B7D5E2">
            <w:pPr>
              <w:ind w:left="552" w:hanging="552" w:hangingChars="263"/>
              <w:rPr>
                <w:rFonts w:hint="eastAsia" w:ascii="幼圆" w:eastAsia="幼圆"/>
                <w:szCs w:val="21"/>
              </w:rPr>
            </w:pPr>
            <w:r>
              <w:rPr>
                <w:rFonts w:hint="eastAsia" w:ascii="幼圆" w:eastAsia="幼圆"/>
                <w:szCs w:val="21"/>
              </w:rPr>
              <w:t>（2）原发性心肌病的诊断必须由我们认可的医院的心脏专科医生确认，并提供心脏超声检查结果报告。</w:t>
            </w:r>
          </w:p>
          <w:p w14:paraId="318B9296">
            <w:pPr>
              <w:rPr>
                <w:rFonts w:hint="eastAsia" w:ascii="黑体" w:hAnsi="黑体" w:eastAsia="黑体"/>
                <w:b/>
                <w:bCs/>
                <w:szCs w:val="21"/>
              </w:rPr>
            </w:pPr>
            <w:r>
              <w:rPr>
                <w:rFonts w:hint="eastAsia" w:ascii="黑体" w:hAnsi="黑体" w:eastAsia="黑体"/>
                <w:b/>
                <w:bCs/>
                <w:szCs w:val="21"/>
              </w:rPr>
              <w:t>本保障范围内的心肌病仅包括扩张型心肌病、肥厚型心肌病及限制型心肌病。继发于全身性疾病或其他器官系统疾病及酒精滥用造成的心肌病变不在保障范围内。</w:t>
            </w:r>
          </w:p>
          <w:p w14:paraId="405F5EDC">
            <w:pPr>
              <w:rPr>
                <w:rFonts w:hint="eastAsia" w:ascii="幼圆" w:eastAsia="幼圆"/>
                <w:szCs w:val="21"/>
              </w:rPr>
            </w:pPr>
          </w:p>
        </w:tc>
      </w:tr>
      <w:tr w14:paraId="1B01B4AA">
        <w:tblPrEx>
          <w:tblCellMar>
            <w:top w:w="0" w:type="dxa"/>
            <w:left w:w="108" w:type="dxa"/>
            <w:bottom w:w="0" w:type="dxa"/>
            <w:right w:w="108" w:type="dxa"/>
          </w:tblCellMar>
        </w:tblPrEx>
        <w:trPr>
          <w:trHeight w:val="20" w:hRule="atLeast"/>
          <w:jc w:val="center"/>
        </w:trPr>
        <w:tc>
          <w:tcPr>
            <w:tcW w:w="568" w:type="dxa"/>
          </w:tcPr>
          <w:p w14:paraId="5ECFEBC2">
            <w:pPr>
              <w:numPr>
                <w:ilvl w:val="0"/>
                <w:numId w:val="81"/>
              </w:numPr>
              <w:jc w:val="left"/>
              <w:rPr>
                <w:rFonts w:hint="eastAsia" w:ascii="幼圆" w:hAnsi="等线" w:eastAsia="幼圆"/>
                <w:b/>
                <w:szCs w:val="21"/>
              </w:rPr>
            </w:pPr>
          </w:p>
        </w:tc>
        <w:tc>
          <w:tcPr>
            <w:tcW w:w="1468" w:type="dxa"/>
          </w:tcPr>
          <w:p w14:paraId="0FD0BF8E">
            <w:pPr>
              <w:rPr>
                <w:rFonts w:hint="eastAsia" w:ascii="幼圆" w:hAnsi="宋体" w:eastAsia="幼圆"/>
                <w:b/>
                <w:bCs/>
                <w:kern w:val="0"/>
                <w:szCs w:val="21"/>
              </w:rPr>
            </w:pPr>
            <w:r>
              <w:rPr>
                <w:rFonts w:hint="eastAsia" w:ascii="幼圆" w:hAnsi="宋体" w:eastAsia="幼圆"/>
                <w:b/>
                <w:bCs/>
                <w:kern w:val="0"/>
                <w:szCs w:val="21"/>
              </w:rPr>
              <w:t>双侧睾丸切除术</w:t>
            </w:r>
          </w:p>
        </w:tc>
        <w:tc>
          <w:tcPr>
            <w:tcW w:w="6496" w:type="dxa"/>
          </w:tcPr>
          <w:p w14:paraId="58400F87">
            <w:pPr>
              <w:rPr>
                <w:rFonts w:hint="eastAsia" w:ascii="幼圆" w:eastAsia="幼圆"/>
                <w:szCs w:val="21"/>
                <w:lang w:val="en-GB"/>
              </w:rPr>
            </w:pPr>
            <w:r>
              <w:rPr>
                <w:rFonts w:hint="eastAsia" w:ascii="幼圆" w:eastAsia="幼圆"/>
                <w:szCs w:val="21"/>
                <w:lang w:val="en-GB"/>
              </w:rPr>
              <w:t>指为治疗疾病实际接受了经腹部切开或腹腔镜进行的双侧睾丸完全切除手术。</w:t>
            </w:r>
          </w:p>
          <w:p w14:paraId="415D5853">
            <w:pPr>
              <w:rPr>
                <w:rFonts w:hint="eastAsia" w:ascii="幼圆" w:eastAsia="幼圆"/>
                <w:szCs w:val="21"/>
                <w:lang w:val="en-GB"/>
              </w:rPr>
            </w:pPr>
            <w:r>
              <w:rPr>
                <w:rFonts w:hint="eastAsia" w:ascii="黑体" w:hAnsi="黑体" w:eastAsia="黑体"/>
                <w:b/>
                <w:bCs/>
                <w:szCs w:val="21"/>
                <w:lang w:val="en-GB"/>
              </w:rPr>
              <w:t xml:space="preserve">因变性手术导致的双侧睾丸完全切除不在保障范围内。部分睾丸切除不在保障范围内。 </w:t>
            </w:r>
          </w:p>
        </w:tc>
      </w:tr>
      <w:tr w14:paraId="0D145857">
        <w:tblPrEx>
          <w:tblCellMar>
            <w:top w:w="0" w:type="dxa"/>
            <w:left w:w="108" w:type="dxa"/>
            <w:bottom w:w="0" w:type="dxa"/>
            <w:right w:w="108" w:type="dxa"/>
          </w:tblCellMar>
        </w:tblPrEx>
        <w:trPr>
          <w:trHeight w:val="20" w:hRule="atLeast"/>
          <w:jc w:val="center"/>
        </w:trPr>
        <w:tc>
          <w:tcPr>
            <w:tcW w:w="568" w:type="dxa"/>
          </w:tcPr>
          <w:p w14:paraId="641A11F7">
            <w:pPr>
              <w:numPr>
                <w:ilvl w:val="0"/>
                <w:numId w:val="81"/>
              </w:numPr>
              <w:jc w:val="left"/>
              <w:rPr>
                <w:rFonts w:hint="eastAsia" w:ascii="幼圆" w:hAnsi="等线" w:eastAsia="幼圆"/>
                <w:b/>
                <w:szCs w:val="21"/>
              </w:rPr>
            </w:pPr>
          </w:p>
        </w:tc>
        <w:tc>
          <w:tcPr>
            <w:tcW w:w="1468" w:type="dxa"/>
          </w:tcPr>
          <w:p w14:paraId="292E0AF0">
            <w:pPr>
              <w:rPr>
                <w:rFonts w:hint="eastAsia" w:ascii="幼圆" w:hAnsi="宋体" w:eastAsia="幼圆"/>
                <w:b/>
                <w:bCs/>
                <w:kern w:val="0"/>
                <w:szCs w:val="21"/>
              </w:rPr>
            </w:pPr>
            <w:r>
              <w:rPr>
                <w:rFonts w:hint="eastAsia" w:ascii="幼圆" w:hAnsi="宋体" w:eastAsia="幼圆"/>
                <w:b/>
                <w:bCs/>
                <w:kern w:val="0"/>
                <w:szCs w:val="21"/>
              </w:rPr>
              <w:t>双侧卵巢切除术</w:t>
            </w:r>
          </w:p>
        </w:tc>
        <w:tc>
          <w:tcPr>
            <w:tcW w:w="6496" w:type="dxa"/>
          </w:tcPr>
          <w:p w14:paraId="63970DF7">
            <w:pPr>
              <w:rPr>
                <w:rFonts w:hint="eastAsia" w:ascii="幼圆" w:eastAsia="幼圆"/>
                <w:szCs w:val="21"/>
              </w:rPr>
            </w:pPr>
            <w:r>
              <w:rPr>
                <w:rFonts w:hint="eastAsia" w:ascii="幼圆" w:eastAsia="幼圆"/>
                <w:szCs w:val="21"/>
              </w:rPr>
              <w:t>指为治疗疾病实际接受了经腹部切开或腹腔镜进行的双侧卵巢完全切除手术。</w:t>
            </w:r>
          </w:p>
          <w:p w14:paraId="2421866A">
            <w:pPr>
              <w:rPr>
                <w:rFonts w:hint="eastAsia" w:ascii="黑体" w:hAnsi="黑体" w:eastAsia="黑体"/>
                <w:b/>
                <w:bCs/>
                <w:szCs w:val="21"/>
              </w:rPr>
            </w:pPr>
            <w:r>
              <w:rPr>
                <w:rFonts w:hint="eastAsia" w:ascii="黑体" w:hAnsi="黑体" w:eastAsia="黑体"/>
                <w:b/>
                <w:bCs/>
                <w:szCs w:val="21"/>
              </w:rPr>
              <w:t>预防性卵巢切除、因变性手术导致的双侧卵巢完全切除不在保障范围内。部分卵巢切除不在保障范围内。</w:t>
            </w:r>
          </w:p>
          <w:p w14:paraId="40A53B97">
            <w:pPr>
              <w:rPr>
                <w:rFonts w:hint="eastAsia" w:ascii="幼圆" w:eastAsia="幼圆"/>
                <w:szCs w:val="21"/>
                <w:lang w:val="en-GB"/>
              </w:rPr>
            </w:pPr>
          </w:p>
        </w:tc>
      </w:tr>
      <w:tr w14:paraId="24DD92BD">
        <w:tblPrEx>
          <w:tblCellMar>
            <w:top w:w="0" w:type="dxa"/>
            <w:left w:w="108" w:type="dxa"/>
            <w:bottom w:w="0" w:type="dxa"/>
            <w:right w:w="108" w:type="dxa"/>
          </w:tblCellMar>
        </w:tblPrEx>
        <w:trPr>
          <w:trHeight w:val="20" w:hRule="atLeast"/>
          <w:jc w:val="center"/>
        </w:trPr>
        <w:tc>
          <w:tcPr>
            <w:tcW w:w="568" w:type="dxa"/>
          </w:tcPr>
          <w:p w14:paraId="72B60F58">
            <w:pPr>
              <w:numPr>
                <w:ilvl w:val="0"/>
                <w:numId w:val="81"/>
              </w:numPr>
              <w:jc w:val="left"/>
              <w:rPr>
                <w:rFonts w:hint="eastAsia" w:ascii="幼圆" w:hAnsi="等线" w:eastAsia="幼圆"/>
                <w:b/>
                <w:szCs w:val="21"/>
              </w:rPr>
            </w:pPr>
          </w:p>
        </w:tc>
        <w:tc>
          <w:tcPr>
            <w:tcW w:w="1468" w:type="dxa"/>
          </w:tcPr>
          <w:p w14:paraId="23344046">
            <w:pPr>
              <w:rPr>
                <w:rFonts w:hint="eastAsia" w:ascii="幼圆" w:hAnsi="宋体" w:eastAsia="幼圆"/>
                <w:b/>
                <w:bCs/>
                <w:kern w:val="0"/>
                <w:szCs w:val="21"/>
              </w:rPr>
            </w:pPr>
            <w:r>
              <w:rPr>
                <w:rFonts w:hint="eastAsia" w:ascii="幼圆" w:hAnsi="宋体" w:eastAsia="幼圆"/>
                <w:b/>
                <w:bCs/>
                <w:kern w:val="0"/>
                <w:szCs w:val="21"/>
              </w:rPr>
              <w:t>因肾上腺皮脂腺瘤切除肾上腺</w:t>
            </w:r>
          </w:p>
        </w:tc>
        <w:tc>
          <w:tcPr>
            <w:tcW w:w="6496" w:type="dxa"/>
          </w:tcPr>
          <w:p w14:paraId="5EB117BA">
            <w:pPr>
              <w:rPr>
                <w:rFonts w:hint="eastAsia" w:ascii="幼圆" w:eastAsia="幼圆"/>
                <w:szCs w:val="21"/>
              </w:rPr>
            </w:pPr>
            <w:r>
              <w:rPr>
                <w:rFonts w:hint="eastAsia" w:ascii="幼圆" w:eastAsia="幼圆"/>
                <w:szCs w:val="21"/>
              </w:rPr>
              <w:t>因肾上腺皮质腺瘤所导致的醛固酮分泌过多而产生的继发性恶性高血压而实际接受了肾上腺切除术治疗，但未达到本合同所指重大疾病“嗜铬细胞瘤”的给付标准。诊断及治疗均须在我们认可的医院内由专科医生认为是医疗必须的情况下进行。</w:t>
            </w:r>
          </w:p>
          <w:p w14:paraId="592D2202">
            <w:pPr>
              <w:rPr>
                <w:rFonts w:hint="eastAsia" w:ascii="幼圆" w:eastAsia="幼圆"/>
                <w:szCs w:val="21"/>
              </w:rPr>
            </w:pPr>
          </w:p>
        </w:tc>
      </w:tr>
      <w:tr w14:paraId="1DCC3524">
        <w:tblPrEx>
          <w:tblCellMar>
            <w:top w:w="0" w:type="dxa"/>
            <w:left w:w="108" w:type="dxa"/>
            <w:bottom w:w="0" w:type="dxa"/>
            <w:right w:w="108" w:type="dxa"/>
          </w:tblCellMar>
        </w:tblPrEx>
        <w:trPr>
          <w:trHeight w:val="20" w:hRule="atLeast"/>
          <w:jc w:val="center"/>
        </w:trPr>
        <w:tc>
          <w:tcPr>
            <w:tcW w:w="568" w:type="dxa"/>
          </w:tcPr>
          <w:p w14:paraId="67326F6E">
            <w:pPr>
              <w:numPr>
                <w:ilvl w:val="0"/>
                <w:numId w:val="81"/>
              </w:numPr>
              <w:jc w:val="left"/>
              <w:rPr>
                <w:rFonts w:hint="eastAsia" w:ascii="幼圆" w:hAnsi="等线" w:eastAsia="幼圆"/>
                <w:b/>
                <w:szCs w:val="21"/>
              </w:rPr>
            </w:pPr>
          </w:p>
        </w:tc>
        <w:tc>
          <w:tcPr>
            <w:tcW w:w="1468" w:type="dxa"/>
          </w:tcPr>
          <w:p w14:paraId="619FE1BC">
            <w:pPr>
              <w:rPr>
                <w:rFonts w:hint="eastAsia" w:ascii="幼圆" w:hAnsi="宋体" w:eastAsia="幼圆"/>
                <w:b/>
                <w:bCs/>
                <w:kern w:val="0"/>
                <w:szCs w:val="21"/>
              </w:rPr>
            </w:pPr>
            <w:r>
              <w:rPr>
                <w:rFonts w:hint="eastAsia" w:ascii="幼圆" w:hAnsi="宋体" w:eastAsia="幼圆"/>
                <w:b/>
                <w:bCs/>
                <w:kern w:val="0"/>
                <w:szCs w:val="21"/>
              </w:rPr>
              <w:t>肝叶切除</w:t>
            </w:r>
          </w:p>
        </w:tc>
        <w:tc>
          <w:tcPr>
            <w:tcW w:w="6496" w:type="dxa"/>
          </w:tcPr>
          <w:p w14:paraId="1CD845BA">
            <w:pPr>
              <w:rPr>
                <w:rFonts w:hint="eastAsia" w:ascii="黑体" w:hAnsi="黑体" w:eastAsia="黑体"/>
                <w:b/>
                <w:bCs/>
                <w:szCs w:val="21"/>
              </w:rPr>
            </w:pPr>
            <w:r>
              <w:rPr>
                <w:rFonts w:hint="eastAsia" w:ascii="幼圆" w:eastAsia="幼圆"/>
                <w:szCs w:val="21"/>
              </w:rPr>
              <w:t>指因疾病或意外导致必须以部分肝脏切除术切除最少一整叶左肝脏或一整叶右肝脏。诊断及治疗均须由专科医生认为是医疗必须的情况下进行。</w:t>
            </w:r>
          </w:p>
          <w:p w14:paraId="301F0B96">
            <w:pPr>
              <w:rPr>
                <w:rFonts w:hint="eastAsia" w:ascii="黑体" w:hAnsi="黑体" w:eastAsia="黑体"/>
                <w:b/>
                <w:bCs/>
                <w:szCs w:val="21"/>
              </w:rPr>
            </w:pPr>
            <w:r>
              <w:rPr>
                <w:rFonts w:hint="eastAsia" w:ascii="黑体" w:hAnsi="黑体" w:eastAsia="黑体"/>
                <w:b/>
                <w:bCs/>
                <w:szCs w:val="21"/>
              </w:rPr>
              <w:t>因酒精或者滥用药物引致的疾病或者紊乱及/或因捐赠肝脏而实施的肝脏手术均不在保障范围内。</w:t>
            </w:r>
          </w:p>
          <w:p w14:paraId="0E21A925">
            <w:pPr>
              <w:rPr>
                <w:rFonts w:hint="eastAsia" w:ascii="黑体" w:hAnsi="黑体" w:eastAsia="黑体"/>
                <w:b/>
                <w:bCs/>
                <w:szCs w:val="21"/>
              </w:rPr>
            </w:pPr>
            <w:r>
              <w:rPr>
                <w:rFonts w:hint="eastAsia" w:ascii="黑体" w:hAnsi="黑体" w:eastAsia="黑体"/>
                <w:b/>
                <w:bCs/>
                <w:szCs w:val="21"/>
              </w:rPr>
              <w:t>我们对“病毒性肝炎导致的肝硬化”、“慢性肝功能衰竭”和“肝叶切除”三项中的其中一项承担保险责任，给付其中一项保险金后，对其他两项轻症疾病保险责任同时终止。</w:t>
            </w:r>
          </w:p>
          <w:p w14:paraId="0C52D014">
            <w:pPr>
              <w:rPr>
                <w:rFonts w:hint="eastAsia" w:ascii="幼圆" w:eastAsia="幼圆"/>
                <w:szCs w:val="21"/>
              </w:rPr>
            </w:pPr>
          </w:p>
        </w:tc>
      </w:tr>
      <w:tr w14:paraId="1FC5FDBD">
        <w:tblPrEx>
          <w:tblCellMar>
            <w:top w:w="0" w:type="dxa"/>
            <w:left w:w="108" w:type="dxa"/>
            <w:bottom w:w="0" w:type="dxa"/>
            <w:right w:w="108" w:type="dxa"/>
          </w:tblCellMar>
        </w:tblPrEx>
        <w:trPr>
          <w:trHeight w:val="20" w:hRule="atLeast"/>
          <w:jc w:val="center"/>
        </w:trPr>
        <w:tc>
          <w:tcPr>
            <w:tcW w:w="568" w:type="dxa"/>
          </w:tcPr>
          <w:p w14:paraId="52795011">
            <w:pPr>
              <w:numPr>
                <w:ilvl w:val="0"/>
                <w:numId w:val="81"/>
              </w:numPr>
              <w:jc w:val="left"/>
              <w:rPr>
                <w:rFonts w:hint="eastAsia" w:ascii="幼圆" w:hAnsi="等线" w:eastAsia="幼圆"/>
                <w:b/>
                <w:szCs w:val="21"/>
              </w:rPr>
            </w:pPr>
          </w:p>
        </w:tc>
        <w:tc>
          <w:tcPr>
            <w:tcW w:w="1468" w:type="dxa"/>
          </w:tcPr>
          <w:p w14:paraId="63D8C284">
            <w:pPr>
              <w:rPr>
                <w:rFonts w:hint="eastAsia" w:ascii="幼圆" w:hAnsi="宋体" w:eastAsia="幼圆"/>
                <w:b/>
                <w:bCs/>
                <w:kern w:val="0"/>
                <w:szCs w:val="21"/>
              </w:rPr>
            </w:pPr>
            <w:r>
              <w:rPr>
                <w:rFonts w:hint="eastAsia" w:ascii="幼圆" w:hAnsi="宋体" w:eastAsia="幼圆"/>
                <w:b/>
                <w:bCs/>
                <w:kern w:val="0"/>
                <w:szCs w:val="21"/>
              </w:rPr>
              <w:t>出血性登革热</w:t>
            </w:r>
          </w:p>
        </w:tc>
        <w:tc>
          <w:tcPr>
            <w:tcW w:w="6496" w:type="dxa"/>
          </w:tcPr>
          <w:p w14:paraId="526917B5">
            <w:pPr>
              <w:rPr>
                <w:rFonts w:hint="eastAsia" w:ascii="幼圆" w:eastAsia="幼圆"/>
                <w:szCs w:val="21"/>
              </w:rPr>
            </w:pPr>
            <w:r>
              <w:rPr>
                <w:rFonts w:hint="eastAsia" w:ascii="幼圆" w:eastAsia="幼圆"/>
                <w:szCs w:val="21"/>
              </w:rPr>
              <w:t>出血性登革热须出现全部四种症状，包括发高烧、出血现象、肝肿大和循环衰竭（登革热休克综合征即符合WHO登革热第Ⅲ级及第Ⅳ级）。出血性登革热的诊断必须由我们认可医院的专科医生证实。</w:t>
            </w:r>
          </w:p>
          <w:p w14:paraId="5B24E52B">
            <w:pPr>
              <w:rPr>
                <w:rFonts w:hint="eastAsia" w:ascii="黑体" w:hAnsi="黑体" w:eastAsia="黑体"/>
                <w:b/>
                <w:bCs/>
                <w:szCs w:val="21"/>
              </w:rPr>
            </w:pPr>
            <w:r>
              <w:rPr>
                <w:rFonts w:hint="eastAsia" w:ascii="黑体" w:hAnsi="黑体" w:eastAsia="黑体"/>
                <w:b/>
                <w:bCs/>
                <w:szCs w:val="21"/>
              </w:rPr>
              <w:t>非出血性登革热不在保障范围内。</w:t>
            </w:r>
          </w:p>
          <w:p w14:paraId="0202C38F">
            <w:pPr>
              <w:rPr>
                <w:rFonts w:hint="eastAsia" w:ascii="幼圆" w:eastAsia="幼圆"/>
                <w:szCs w:val="21"/>
              </w:rPr>
            </w:pPr>
          </w:p>
        </w:tc>
      </w:tr>
      <w:tr w14:paraId="7769E8F6">
        <w:tblPrEx>
          <w:tblCellMar>
            <w:top w:w="0" w:type="dxa"/>
            <w:left w:w="108" w:type="dxa"/>
            <w:bottom w:w="0" w:type="dxa"/>
            <w:right w:w="108" w:type="dxa"/>
          </w:tblCellMar>
        </w:tblPrEx>
        <w:trPr>
          <w:trHeight w:val="20" w:hRule="atLeast"/>
          <w:jc w:val="center"/>
        </w:trPr>
        <w:tc>
          <w:tcPr>
            <w:tcW w:w="568" w:type="dxa"/>
          </w:tcPr>
          <w:p w14:paraId="231F55D2">
            <w:pPr>
              <w:numPr>
                <w:ilvl w:val="0"/>
                <w:numId w:val="81"/>
              </w:numPr>
              <w:jc w:val="left"/>
              <w:rPr>
                <w:rFonts w:hint="eastAsia" w:ascii="幼圆" w:hAnsi="等线" w:eastAsia="幼圆"/>
                <w:b/>
                <w:szCs w:val="21"/>
              </w:rPr>
            </w:pPr>
          </w:p>
        </w:tc>
        <w:tc>
          <w:tcPr>
            <w:tcW w:w="1468" w:type="dxa"/>
          </w:tcPr>
          <w:p w14:paraId="774F0D70">
            <w:pPr>
              <w:rPr>
                <w:rFonts w:hint="eastAsia" w:ascii="幼圆" w:hAnsi="宋体" w:eastAsia="幼圆"/>
                <w:b/>
                <w:bCs/>
                <w:kern w:val="0"/>
                <w:szCs w:val="21"/>
              </w:rPr>
            </w:pPr>
            <w:r>
              <w:rPr>
                <w:rFonts w:hint="eastAsia" w:ascii="幼圆" w:hAnsi="宋体" w:eastAsia="幼圆"/>
                <w:b/>
                <w:bCs/>
                <w:kern w:val="0"/>
                <w:szCs w:val="21"/>
              </w:rPr>
              <w:t>植入大脑内分流器</w:t>
            </w:r>
          </w:p>
        </w:tc>
        <w:tc>
          <w:tcPr>
            <w:tcW w:w="6496" w:type="dxa"/>
          </w:tcPr>
          <w:p w14:paraId="59FFF9B7">
            <w:pPr>
              <w:rPr>
                <w:rFonts w:hint="eastAsia" w:ascii="幼圆" w:eastAsia="幼圆"/>
                <w:szCs w:val="21"/>
              </w:rPr>
            </w:pPr>
            <w:r>
              <w:rPr>
                <w:rFonts w:hint="eastAsia" w:ascii="幼圆" w:eastAsia="幼圆"/>
                <w:szCs w:val="21"/>
              </w:rPr>
              <w:t>为缓解已升高的脑脊液压力而确实已在脑室进行分流器植入手术。诊断及治疗均须在我们认可的医疗机构内由脑神经科专科医生认为是医疗必须的情况下进行。</w:t>
            </w:r>
          </w:p>
          <w:p w14:paraId="49EE0ED0">
            <w:pPr>
              <w:rPr>
                <w:rFonts w:hint="eastAsia" w:ascii="黑体" w:hAnsi="黑体" w:eastAsia="黑体"/>
                <w:b/>
                <w:szCs w:val="21"/>
              </w:rPr>
            </w:pPr>
            <w:r>
              <w:rPr>
                <w:rFonts w:hint="eastAsia" w:ascii="黑体" w:hAnsi="黑体" w:eastAsia="黑体"/>
                <w:b/>
                <w:bCs/>
                <w:szCs w:val="21"/>
              </w:rPr>
              <w:t>我们对“微创颅脑手术”、“脑垂体瘤、脑囊肿、脑动脉瘤及脑血管瘤”、“植入大脑内分流器”和“脑室腹腔分流术”四项中的其中一项承担保险责任，给付其中一项保险金后，对其他三项轻症疾病保险责任同时终止。</w:t>
            </w:r>
          </w:p>
        </w:tc>
      </w:tr>
      <w:tr w14:paraId="3DBCC581">
        <w:tblPrEx>
          <w:tblCellMar>
            <w:top w:w="0" w:type="dxa"/>
            <w:left w:w="108" w:type="dxa"/>
            <w:bottom w:w="0" w:type="dxa"/>
            <w:right w:w="108" w:type="dxa"/>
          </w:tblCellMar>
        </w:tblPrEx>
        <w:trPr>
          <w:trHeight w:val="20" w:hRule="atLeast"/>
          <w:jc w:val="center"/>
        </w:trPr>
        <w:tc>
          <w:tcPr>
            <w:tcW w:w="568" w:type="dxa"/>
          </w:tcPr>
          <w:p w14:paraId="1013F4B4">
            <w:pPr>
              <w:numPr>
                <w:ilvl w:val="0"/>
                <w:numId w:val="81"/>
              </w:numPr>
              <w:jc w:val="left"/>
              <w:rPr>
                <w:rFonts w:hint="eastAsia" w:ascii="幼圆" w:hAnsi="等线" w:eastAsia="幼圆"/>
                <w:b/>
                <w:szCs w:val="21"/>
              </w:rPr>
            </w:pPr>
          </w:p>
        </w:tc>
        <w:tc>
          <w:tcPr>
            <w:tcW w:w="1468" w:type="dxa"/>
          </w:tcPr>
          <w:p w14:paraId="65411195">
            <w:pPr>
              <w:rPr>
                <w:rFonts w:hint="eastAsia" w:ascii="幼圆" w:hAnsi="宋体" w:eastAsia="幼圆"/>
                <w:b/>
                <w:bCs/>
                <w:kern w:val="0"/>
                <w:szCs w:val="21"/>
              </w:rPr>
            </w:pPr>
            <w:r>
              <w:rPr>
                <w:rFonts w:hint="eastAsia" w:ascii="幼圆" w:hAnsi="宋体" w:eastAsia="幼圆"/>
                <w:b/>
                <w:bCs/>
                <w:kern w:val="0"/>
                <w:szCs w:val="21"/>
              </w:rPr>
              <w:t>早期象皮病</w:t>
            </w:r>
          </w:p>
        </w:tc>
        <w:tc>
          <w:tcPr>
            <w:tcW w:w="6496" w:type="dxa"/>
          </w:tcPr>
          <w:p w14:paraId="54BC6217">
            <w:pPr>
              <w:rPr>
                <w:rFonts w:hint="eastAsia" w:ascii="幼圆" w:eastAsia="幼圆"/>
                <w:szCs w:val="21"/>
              </w:rPr>
            </w:pPr>
            <w:r>
              <w:rPr>
                <w:rFonts w:hint="eastAsia" w:ascii="幼圆" w:eastAsia="幼圆"/>
                <w:szCs w:val="21"/>
              </w:rPr>
              <w:t>指因丝虫感染导致淋巴管阻塞而造成身体组织出现严重淋巴水肿，但未达到本合同所指重大疾病“丝虫病所致象皮肿”的标准，其临床表现为肿胀为凹陷性，肢体抬高休息时肿胀不消失，有中度纤维化。此病症须经我们认可的医院的专科医生根据临床表现和微丝蚴的化验结果确诊。</w:t>
            </w:r>
          </w:p>
          <w:p w14:paraId="0F321D3D">
            <w:pPr>
              <w:rPr>
                <w:rFonts w:hint="eastAsia" w:ascii="黑体" w:hAnsi="黑体" w:eastAsia="黑体"/>
                <w:b/>
                <w:bCs/>
                <w:szCs w:val="21"/>
              </w:rPr>
            </w:pPr>
            <w:r>
              <w:rPr>
                <w:rFonts w:hint="eastAsia" w:ascii="黑体" w:hAnsi="黑体" w:eastAsia="黑体"/>
                <w:b/>
                <w:bCs/>
                <w:szCs w:val="21"/>
              </w:rPr>
              <w:t>由性接触传染的疾病、创伤、手术后疤痕、充血性心力衰竭或先天性淋巴系统异常引起的淋巴水肿，以及急性淋巴管炎或其他原因引起的淋巴水肿不在保障范围内。</w:t>
            </w:r>
          </w:p>
          <w:p w14:paraId="7A4EA685">
            <w:pPr>
              <w:rPr>
                <w:rFonts w:hint="eastAsia" w:ascii="幼圆" w:eastAsia="幼圆"/>
                <w:szCs w:val="21"/>
              </w:rPr>
            </w:pPr>
          </w:p>
        </w:tc>
      </w:tr>
      <w:tr w14:paraId="0B021146">
        <w:tblPrEx>
          <w:tblCellMar>
            <w:top w:w="0" w:type="dxa"/>
            <w:left w:w="108" w:type="dxa"/>
            <w:bottom w:w="0" w:type="dxa"/>
            <w:right w:w="108" w:type="dxa"/>
          </w:tblCellMar>
        </w:tblPrEx>
        <w:trPr>
          <w:trHeight w:val="20" w:hRule="atLeast"/>
          <w:jc w:val="center"/>
        </w:trPr>
        <w:tc>
          <w:tcPr>
            <w:tcW w:w="568" w:type="dxa"/>
          </w:tcPr>
          <w:p w14:paraId="2C324289">
            <w:pPr>
              <w:numPr>
                <w:ilvl w:val="0"/>
                <w:numId w:val="81"/>
              </w:numPr>
              <w:jc w:val="left"/>
              <w:rPr>
                <w:rFonts w:hint="eastAsia" w:ascii="幼圆" w:hAnsi="等线" w:eastAsia="幼圆"/>
                <w:b/>
                <w:szCs w:val="21"/>
              </w:rPr>
            </w:pPr>
          </w:p>
        </w:tc>
        <w:tc>
          <w:tcPr>
            <w:tcW w:w="1468" w:type="dxa"/>
          </w:tcPr>
          <w:p w14:paraId="2B21D3A2">
            <w:pPr>
              <w:rPr>
                <w:rFonts w:hint="eastAsia" w:ascii="幼圆" w:hAnsi="宋体" w:eastAsia="幼圆"/>
                <w:b/>
                <w:bCs/>
                <w:kern w:val="0"/>
                <w:szCs w:val="21"/>
              </w:rPr>
            </w:pPr>
            <w:r>
              <w:rPr>
                <w:rFonts w:hint="eastAsia" w:ascii="幼圆" w:hAnsi="宋体" w:eastAsia="幼圆"/>
                <w:b/>
                <w:bCs/>
                <w:kern w:val="0"/>
                <w:szCs w:val="21"/>
              </w:rPr>
              <w:t>面部重建手术</w:t>
            </w:r>
          </w:p>
        </w:tc>
        <w:tc>
          <w:tcPr>
            <w:tcW w:w="6496" w:type="dxa"/>
          </w:tcPr>
          <w:p w14:paraId="25D730AC">
            <w:pPr>
              <w:rPr>
                <w:rFonts w:hint="eastAsia" w:ascii="幼圆" w:eastAsia="幼圆"/>
                <w:szCs w:val="21"/>
              </w:rPr>
            </w:pPr>
            <w:r>
              <w:rPr>
                <w:rFonts w:hint="eastAsia" w:ascii="幼圆" w:eastAsia="幼圆"/>
                <w:szCs w:val="21"/>
              </w:rPr>
              <w:t>因疾病或意外伤害导致面部毁容，确实进行整形或者重建手术（颈部以上的面部构造不完整、缺失或者受损而对其形态及外观进行修复或者重建），同时必须由专科医生认为该面部毁容是需要接受住院治疗，及其后接受该手术，而对该面部毁容所进行的治疗亦是医疗所需，且未达到本合同所指重大疾病“严重面部烧伤”或“严重Ⅲ度烧伤”的给付标准。</w:t>
            </w:r>
          </w:p>
          <w:p w14:paraId="2B7AD0AE">
            <w:pPr>
              <w:rPr>
                <w:rFonts w:hint="eastAsia" w:ascii="黑体" w:hAnsi="黑体" w:eastAsia="黑体"/>
                <w:b/>
                <w:bCs/>
                <w:szCs w:val="21"/>
              </w:rPr>
            </w:pPr>
            <w:r>
              <w:rPr>
                <w:rFonts w:hint="eastAsia" w:ascii="黑体" w:hAnsi="黑体" w:eastAsia="黑体"/>
                <w:b/>
                <w:bCs/>
                <w:szCs w:val="21"/>
              </w:rPr>
              <w:t>因纯粹整容原因、独立的牙齿修复、独立的鼻骨骨折或者独立的皮肤伤口所进行的手术均不受此保障。</w:t>
            </w:r>
          </w:p>
          <w:p w14:paraId="7EFFD284">
            <w:pPr>
              <w:rPr>
                <w:rFonts w:hint="eastAsia" w:ascii="黑体" w:hAnsi="黑体" w:eastAsia="黑体"/>
                <w:b/>
                <w:bCs/>
                <w:szCs w:val="21"/>
              </w:rPr>
            </w:pPr>
            <w:r>
              <w:rPr>
                <w:rFonts w:hint="eastAsia" w:ascii="黑体" w:hAnsi="黑体" w:eastAsia="黑体"/>
                <w:b/>
                <w:bCs/>
                <w:szCs w:val="21"/>
              </w:rPr>
              <w:t>我们对“全身较小面积Ⅲ度烧伤”、“轻度面部烧伤”和“面部重建手术”项中的其中一项承担保险责任，给付其中一项保险金后，对其他两项轻症疾病责任同时终止。</w:t>
            </w:r>
          </w:p>
          <w:p w14:paraId="5BD412C4">
            <w:pPr>
              <w:rPr>
                <w:rFonts w:hint="eastAsia" w:ascii="幼圆" w:eastAsia="幼圆"/>
                <w:szCs w:val="21"/>
              </w:rPr>
            </w:pPr>
          </w:p>
        </w:tc>
      </w:tr>
      <w:tr w14:paraId="78405205">
        <w:tblPrEx>
          <w:tblCellMar>
            <w:top w:w="0" w:type="dxa"/>
            <w:left w:w="108" w:type="dxa"/>
            <w:bottom w:w="0" w:type="dxa"/>
            <w:right w:w="108" w:type="dxa"/>
          </w:tblCellMar>
        </w:tblPrEx>
        <w:trPr>
          <w:trHeight w:val="20" w:hRule="atLeast"/>
          <w:jc w:val="center"/>
        </w:trPr>
        <w:tc>
          <w:tcPr>
            <w:tcW w:w="568" w:type="dxa"/>
          </w:tcPr>
          <w:p w14:paraId="043F4E4C">
            <w:pPr>
              <w:numPr>
                <w:ilvl w:val="0"/>
                <w:numId w:val="81"/>
              </w:numPr>
              <w:jc w:val="left"/>
              <w:rPr>
                <w:rFonts w:hint="eastAsia" w:ascii="幼圆" w:hAnsi="等线" w:eastAsia="幼圆"/>
                <w:b/>
                <w:szCs w:val="21"/>
              </w:rPr>
            </w:pPr>
          </w:p>
        </w:tc>
        <w:tc>
          <w:tcPr>
            <w:tcW w:w="1468" w:type="dxa"/>
          </w:tcPr>
          <w:p w14:paraId="7692EDB9">
            <w:pPr>
              <w:rPr>
                <w:rFonts w:hint="eastAsia" w:ascii="幼圆" w:hAnsi="宋体" w:eastAsia="幼圆"/>
                <w:b/>
                <w:bCs/>
                <w:kern w:val="0"/>
                <w:szCs w:val="21"/>
              </w:rPr>
            </w:pPr>
            <w:r>
              <w:rPr>
                <w:rFonts w:hint="eastAsia" w:ascii="幼圆" w:hAnsi="宋体" w:eastAsia="幼圆"/>
                <w:b/>
                <w:bCs/>
                <w:kern w:val="0"/>
                <w:szCs w:val="21"/>
              </w:rPr>
              <w:t>于颈动脉进行血管成形术或内膜切除术</w:t>
            </w:r>
          </w:p>
        </w:tc>
        <w:tc>
          <w:tcPr>
            <w:tcW w:w="6496" w:type="dxa"/>
          </w:tcPr>
          <w:p w14:paraId="47E1B0F1">
            <w:pPr>
              <w:rPr>
                <w:rFonts w:hint="eastAsia" w:ascii="幼圆" w:eastAsia="幼圆"/>
                <w:szCs w:val="21"/>
              </w:rPr>
            </w:pPr>
            <w:r>
              <w:rPr>
                <w:rFonts w:hint="eastAsia" w:ascii="幼圆" w:eastAsia="幼圆"/>
                <w:szCs w:val="21"/>
              </w:rPr>
              <w:t>指根据颈动脉造影检查结果，确诊一条或以上颈动脉存在严重狭窄性病变（至少一支血管管腔直径减少50%以上）。本病须经国家机关认可的有合法资质的专科医生明确诊断，同时必须已经采取以下手术以减轻症状：</w:t>
            </w:r>
          </w:p>
          <w:p w14:paraId="69171404">
            <w:pPr>
              <w:rPr>
                <w:rFonts w:hint="eastAsia" w:ascii="幼圆" w:eastAsia="幼圆"/>
                <w:szCs w:val="21"/>
              </w:rPr>
            </w:pPr>
            <w:r>
              <w:rPr>
                <w:rFonts w:hint="eastAsia" w:ascii="幼圆" w:eastAsia="幼圆"/>
                <w:szCs w:val="21"/>
              </w:rPr>
              <w:t>（1）确实进行动脉内膜切除术；</w:t>
            </w:r>
          </w:p>
          <w:p w14:paraId="45550762">
            <w:pPr>
              <w:ind w:left="552" w:hanging="552" w:hangingChars="263"/>
              <w:rPr>
                <w:rFonts w:hint="eastAsia" w:ascii="幼圆" w:eastAsia="幼圆"/>
                <w:szCs w:val="21"/>
              </w:rPr>
            </w:pPr>
            <w:r>
              <w:rPr>
                <w:rFonts w:hint="eastAsia" w:ascii="幼圆" w:eastAsia="幼圆"/>
                <w:szCs w:val="21"/>
              </w:rPr>
              <w:t>（2）确实进行血管介入治疗，例如血管成形术及/或进行植入支架或动脉粥样瘤清除手术。</w:t>
            </w:r>
          </w:p>
          <w:p w14:paraId="5A7EBD99">
            <w:pPr>
              <w:rPr>
                <w:rFonts w:hint="eastAsia" w:ascii="幼圆" w:eastAsia="幼圆"/>
                <w:szCs w:val="21"/>
              </w:rPr>
            </w:pPr>
          </w:p>
        </w:tc>
      </w:tr>
      <w:tr w14:paraId="29B4B06A">
        <w:tblPrEx>
          <w:tblCellMar>
            <w:top w:w="0" w:type="dxa"/>
            <w:left w:w="108" w:type="dxa"/>
            <w:bottom w:w="0" w:type="dxa"/>
            <w:right w:w="108" w:type="dxa"/>
          </w:tblCellMar>
        </w:tblPrEx>
        <w:trPr>
          <w:trHeight w:val="20" w:hRule="atLeast"/>
          <w:jc w:val="center"/>
        </w:trPr>
        <w:tc>
          <w:tcPr>
            <w:tcW w:w="568" w:type="dxa"/>
          </w:tcPr>
          <w:p w14:paraId="6090AC62">
            <w:pPr>
              <w:numPr>
                <w:ilvl w:val="0"/>
                <w:numId w:val="81"/>
              </w:numPr>
              <w:jc w:val="left"/>
              <w:rPr>
                <w:rFonts w:hint="eastAsia" w:ascii="幼圆" w:hAnsi="等线" w:eastAsia="幼圆"/>
                <w:b/>
                <w:szCs w:val="21"/>
              </w:rPr>
            </w:pPr>
          </w:p>
        </w:tc>
        <w:tc>
          <w:tcPr>
            <w:tcW w:w="1468" w:type="dxa"/>
          </w:tcPr>
          <w:p w14:paraId="7A2DEE9A">
            <w:pPr>
              <w:rPr>
                <w:rFonts w:hint="eastAsia" w:ascii="幼圆" w:hAnsi="宋体" w:eastAsia="幼圆"/>
                <w:b/>
                <w:bCs/>
                <w:kern w:val="0"/>
                <w:szCs w:val="21"/>
              </w:rPr>
            </w:pPr>
            <w:r>
              <w:rPr>
                <w:rFonts w:hint="eastAsia" w:ascii="幼圆" w:hAnsi="宋体" w:eastAsia="幼圆"/>
                <w:b/>
                <w:bCs/>
                <w:kern w:val="0"/>
                <w:szCs w:val="21"/>
              </w:rPr>
              <w:t>特定周围动脉疾病的血管介入治疗</w:t>
            </w:r>
          </w:p>
        </w:tc>
        <w:tc>
          <w:tcPr>
            <w:tcW w:w="6496" w:type="dxa"/>
          </w:tcPr>
          <w:p w14:paraId="59EB82BB">
            <w:pPr>
              <w:rPr>
                <w:rFonts w:hint="eastAsia" w:ascii="幼圆" w:eastAsia="幼圆"/>
                <w:szCs w:val="21"/>
              </w:rPr>
            </w:pPr>
            <w:r>
              <w:rPr>
                <w:rFonts w:hint="eastAsia" w:ascii="幼圆" w:eastAsia="幼圆"/>
                <w:szCs w:val="21"/>
              </w:rPr>
              <w:t>指为治疗一条或者一条以上的下列动脉狭窄而实施的血管介入治疗：（1）为下肢或者上肢供血的动脉；</w:t>
            </w:r>
          </w:p>
          <w:p w14:paraId="5D582143">
            <w:pPr>
              <w:rPr>
                <w:rFonts w:hint="eastAsia" w:ascii="幼圆" w:eastAsia="幼圆"/>
                <w:szCs w:val="21"/>
              </w:rPr>
            </w:pPr>
            <w:r>
              <w:rPr>
                <w:rFonts w:hint="eastAsia" w:ascii="幼圆" w:eastAsia="幼圆"/>
                <w:szCs w:val="21"/>
              </w:rPr>
              <w:t>（2）肾动脉；</w:t>
            </w:r>
          </w:p>
          <w:p w14:paraId="087D0A99">
            <w:pPr>
              <w:rPr>
                <w:rFonts w:hint="eastAsia" w:ascii="幼圆" w:eastAsia="幼圆"/>
                <w:szCs w:val="21"/>
              </w:rPr>
            </w:pPr>
            <w:r>
              <w:rPr>
                <w:rFonts w:hint="eastAsia" w:ascii="幼圆" w:eastAsia="幼圆"/>
                <w:szCs w:val="21"/>
              </w:rPr>
              <w:t>（3）肠系膜动脉。</w:t>
            </w:r>
          </w:p>
          <w:p w14:paraId="260F9A70">
            <w:pPr>
              <w:rPr>
                <w:rFonts w:hint="eastAsia" w:ascii="幼圆" w:eastAsia="幼圆"/>
                <w:szCs w:val="21"/>
              </w:rPr>
            </w:pPr>
            <w:r>
              <w:rPr>
                <w:rFonts w:hint="eastAsia" w:ascii="幼圆" w:eastAsia="幼圆"/>
                <w:szCs w:val="21"/>
              </w:rPr>
              <w:t>须满足下列全部条件：</w:t>
            </w:r>
          </w:p>
          <w:p w14:paraId="116E4AD7">
            <w:pPr>
              <w:ind w:left="409" w:hanging="409" w:hangingChars="195"/>
              <w:rPr>
                <w:rFonts w:hint="eastAsia" w:ascii="幼圆" w:eastAsia="幼圆"/>
                <w:szCs w:val="21"/>
              </w:rPr>
            </w:pPr>
            <w:r>
              <w:rPr>
                <w:rFonts w:hint="eastAsia" w:ascii="幼圆" w:eastAsia="幼圆"/>
                <w:szCs w:val="21"/>
              </w:rPr>
              <w:t>（1）经血管造影术证实一条或者一条以上的上述动脉狭窄达到50%或者以上；</w:t>
            </w:r>
          </w:p>
          <w:p w14:paraId="7BE6AC06">
            <w:pPr>
              <w:ind w:left="409" w:hanging="409" w:hangingChars="195"/>
              <w:rPr>
                <w:rFonts w:hint="eastAsia" w:ascii="幼圆" w:eastAsia="幼圆"/>
                <w:szCs w:val="21"/>
              </w:rPr>
            </w:pPr>
            <w:r>
              <w:rPr>
                <w:rFonts w:hint="eastAsia" w:ascii="幼圆" w:eastAsia="幼圆"/>
                <w:szCs w:val="21"/>
              </w:rPr>
              <w:t>（2）对一条或者一条以上的上述动脉施行了血管介入治疗，如血管成形术及/或者进行植入支架或者动脉粥样瘤清除手术。</w:t>
            </w:r>
          </w:p>
          <w:p w14:paraId="2709ED7B">
            <w:pPr>
              <w:rPr>
                <w:rFonts w:hint="eastAsia" w:ascii="幼圆" w:eastAsia="幼圆"/>
                <w:szCs w:val="21"/>
              </w:rPr>
            </w:pPr>
            <w:r>
              <w:rPr>
                <w:rFonts w:hint="eastAsia" w:ascii="幼圆" w:eastAsia="幼圆"/>
                <w:szCs w:val="21"/>
              </w:rPr>
              <w:t>此诊断及治疗均须在我们认可的医院内由血管疾病的专科医生认为是医疗必须的情况下进行。</w:t>
            </w:r>
          </w:p>
          <w:p w14:paraId="076B8A86">
            <w:pPr>
              <w:rPr>
                <w:rFonts w:hint="eastAsia" w:ascii="幼圆" w:hAnsi="宋体" w:eastAsia="幼圆" w:cs="宋体"/>
                <w:szCs w:val="21"/>
              </w:rPr>
            </w:pPr>
          </w:p>
        </w:tc>
      </w:tr>
      <w:tr w14:paraId="3FCFF23C">
        <w:tblPrEx>
          <w:tblCellMar>
            <w:top w:w="0" w:type="dxa"/>
            <w:left w:w="108" w:type="dxa"/>
            <w:bottom w:w="0" w:type="dxa"/>
            <w:right w:w="108" w:type="dxa"/>
          </w:tblCellMar>
        </w:tblPrEx>
        <w:trPr>
          <w:trHeight w:val="20" w:hRule="atLeast"/>
          <w:jc w:val="center"/>
        </w:trPr>
        <w:tc>
          <w:tcPr>
            <w:tcW w:w="568" w:type="dxa"/>
          </w:tcPr>
          <w:p w14:paraId="79BB8996">
            <w:pPr>
              <w:numPr>
                <w:ilvl w:val="0"/>
                <w:numId w:val="81"/>
              </w:numPr>
              <w:jc w:val="left"/>
              <w:rPr>
                <w:rFonts w:hint="eastAsia" w:ascii="幼圆" w:hAnsi="等线" w:eastAsia="幼圆"/>
                <w:b/>
                <w:szCs w:val="21"/>
              </w:rPr>
            </w:pPr>
          </w:p>
        </w:tc>
        <w:tc>
          <w:tcPr>
            <w:tcW w:w="1468" w:type="dxa"/>
          </w:tcPr>
          <w:p w14:paraId="0AFB5EED">
            <w:pPr>
              <w:rPr>
                <w:rFonts w:hint="eastAsia" w:ascii="幼圆" w:hAnsi="宋体" w:eastAsia="幼圆"/>
                <w:b/>
                <w:bCs/>
                <w:kern w:val="0"/>
                <w:szCs w:val="21"/>
              </w:rPr>
            </w:pPr>
            <w:r>
              <w:rPr>
                <w:rFonts w:hint="eastAsia" w:ascii="幼圆" w:hAnsi="宋体" w:eastAsia="幼圆"/>
                <w:b/>
                <w:bCs/>
                <w:kern w:val="0"/>
                <w:szCs w:val="21"/>
              </w:rPr>
              <w:t>多发肋骨骨折</w:t>
            </w:r>
          </w:p>
        </w:tc>
        <w:tc>
          <w:tcPr>
            <w:tcW w:w="6496" w:type="dxa"/>
          </w:tcPr>
          <w:p w14:paraId="6E3C3D69">
            <w:pPr>
              <w:rPr>
                <w:rFonts w:hint="eastAsia" w:ascii="幼圆" w:eastAsia="幼圆"/>
                <w:szCs w:val="21"/>
              </w:rPr>
            </w:pPr>
            <w:r>
              <w:rPr>
                <w:rFonts w:hint="eastAsia" w:ascii="幼圆" w:eastAsia="幼圆"/>
                <w:szCs w:val="21"/>
              </w:rPr>
              <w:t>因一次意外伤害事故导致胸部损伤同时大于等于</w:t>
            </w:r>
            <w:r>
              <w:rPr>
                <w:rFonts w:ascii="幼圆" w:eastAsia="幼圆"/>
                <w:szCs w:val="21"/>
              </w:rPr>
              <w:t>12根肋骨骨折。</w:t>
            </w:r>
          </w:p>
          <w:p w14:paraId="0D2503E9">
            <w:pPr>
              <w:rPr>
                <w:rFonts w:hint="eastAsia" w:ascii="黑体" w:hAnsi="黑体" w:eastAsia="黑体"/>
                <w:b/>
                <w:bCs/>
                <w:szCs w:val="21"/>
              </w:rPr>
            </w:pPr>
            <w:r>
              <w:rPr>
                <w:rFonts w:hint="eastAsia" w:ascii="黑体" w:hAnsi="黑体" w:eastAsia="黑体"/>
                <w:b/>
                <w:bCs/>
                <w:szCs w:val="21"/>
              </w:rPr>
              <w:t>陈旧性骨折不在保障范围之内。</w:t>
            </w:r>
          </w:p>
          <w:p w14:paraId="7AC895E5">
            <w:pPr>
              <w:rPr>
                <w:rFonts w:hint="eastAsia" w:ascii="幼圆" w:eastAsia="幼圆"/>
                <w:szCs w:val="21"/>
              </w:rPr>
            </w:pPr>
          </w:p>
        </w:tc>
      </w:tr>
      <w:tr w14:paraId="3484B9A3">
        <w:tblPrEx>
          <w:tblCellMar>
            <w:top w:w="0" w:type="dxa"/>
            <w:left w:w="108" w:type="dxa"/>
            <w:bottom w:w="0" w:type="dxa"/>
            <w:right w:w="108" w:type="dxa"/>
          </w:tblCellMar>
        </w:tblPrEx>
        <w:trPr>
          <w:trHeight w:val="20" w:hRule="atLeast"/>
          <w:jc w:val="center"/>
        </w:trPr>
        <w:tc>
          <w:tcPr>
            <w:tcW w:w="568" w:type="dxa"/>
          </w:tcPr>
          <w:p w14:paraId="4E7FDB08">
            <w:pPr>
              <w:numPr>
                <w:ilvl w:val="0"/>
                <w:numId w:val="81"/>
              </w:numPr>
              <w:jc w:val="left"/>
              <w:rPr>
                <w:rFonts w:hint="eastAsia" w:ascii="幼圆" w:hAnsi="等线" w:eastAsia="幼圆"/>
                <w:b/>
                <w:szCs w:val="21"/>
              </w:rPr>
            </w:pPr>
          </w:p>
        </w:tc>
        <w:tc>
          <w:tcPr>
            <w:tcW w:w="1468" w:type="dxa"/>
          </w:tcPr>
          <w:p w14:paraId="0DBFE69C">
            <w:pPr>
              <w:rPr>
                <w:rFonts w:hint="eastAsia" w:ascii="幼圆" w:hAnsi="宋体" w:eastAsia="幼圆"/>
                <w:b/>
                <w:bCs/>
                <w:kern w:val="0"/>
                <w:szCs w:val="21"/>
              </w:rPr>
            </w:pPr>
            <w:r>
              <w:rPr>
                <w:rFonts w:hint="eastAsia" w:ascii="幼圆" w:hAnsi="宋体" w:eastAsia="幼圆"/>
                <w:b/>
                <w:bCs/>
                <w:kern w:val="0"/>
                <w:szCs w:val="21"/>
              </w:rPr>
              <w:t>微创颅脑手术</w:t>
            </w:r>
          </w:p>
        </w:tc>
        <w:tc>
          <w:tcPr>
            <w:tcW w:w="6496" w:type="dxa"/>
          </w:tcPr>
          <w:p w14:paraId="23EA5487">
            <w:pPr>
              <w:rPr>
                <w:rFonts w:hint="eastAsia" w:ascii="幼圆" w:eastAsia="幼圆"/>
                <w:szCs w:val="21"/>
              </w:rPr>
            </w:pPr>
            <w:r>
              <w:rPr>
                <w:rFonts w:hint="eastAsia" w:ascii="幼圆" w:eastAsia="幼圆"/>
                <w:szCs w:val="21"/>
              </w:rPr>
              <w:t>因疾病被保险人确已实施全麻下的颅骨钻孔手术或者经鼻蝶窦入颅手术。</w:t>
            </w:r>
          </w:p>
          <w:p w14:paraId="5ABCA658">
            <w:pPr>
              <w:rPr>
                <w:rFonts w:hint="eastAsia" w:ascii="黑体" w:hAnsi="黑体" w:eastAsia="黑体"/>
                <w:b/>
                <w:bCs/>
                <w:szCs w:val="21"/>
              </w:rPr>
            </w:pPr>
            <w:r>
              <w:rPr>
                <w:rFonts w:hint="eastAsia" w:ascii="黑体" w:hAnsi="黑体" w:eastAsia="黑体"/>
                <w:b/>
                <w:bCs/>
                <w:szCs w:val="21"/>
              </w:rPr>
              <w:t>因外伤而实施的脑外科手术不在保障范围内。</w:t>
            </w:r>
          </w:p>
          <w:p w14:paraId="6DF4A03C">
            <w:pPr>
              <w:rPr>
                <w:rFonts w:hint="eastAsia" w:ascii="黑体" w:hAnsi="黑体" w:eastAsia="黑体"/>
                <w:b/>
                <w:szCs w:val="21"/>
              </w:rPr>
            </w:pPr>
            <w:r>
              <w:rPr>
                <w:rFonts w:hint="eastAsia" w:ascii="黑体" w:hAnsi="黑体" w:eastAsia="黑体"/>
                <w:b/>
                <w:bCs/>
                <w:szCs w:val="21"/>
              </w:rPr>
              <w:t>我们对“微创颅脑手术”、“脑垂体瘤、脑囊肿、脑动脉瘤及脑血管瘤”、“植入大脑内分流器”和“脑室腹腔分流术”四项中的其中一项承担保险责任，给付其中一项保险金后，对其他三项轻症疾病保险责任同时终止。</w:t>
            </w:r>
          </w:p>
          <w:p w14:paraId="1154CA74">
            <w:pPr>
              <w:rPr>
                <w:rFonts w:hint="eastAsia" w:ascii="幼圆" w:eastAsia="幼圆"/>
                <w:szCs w:val="21"/>
              </w:rPr>
            </w:pPr>
          </w:p>
        </w:tc>
      </w:tr>
      <w:tr w14:paraId="782BAD59">
        <w:tblPrEx>
          <w:tblCellMar>
            <w:top w:w="0" w:type="dxa"/>
            <w:left w:w="108" w:type="dxa"/>
            <w:bottom w:w="0" w:type="dxa"/>
            <w:right w:w="108" w:type="dxa"/>
          </w:tblCellMar>
        </w:tblPrEx>
        <w:trPr>
          <w:trHeight w:val="20" w:hRule="atLeast"/>
          <w:jc w:val="center"/>
        </w:trPr>
        <w:tc>
          <w:tcPr>
            <w:tcW w:w="568" w:type="dxa"/>
          </w:tcPr>
          <w:p w14:paraId="5B87977D">
            <w:pPr>
              <w:numPr>
                <w:ilvl w:val="0"/>
                <w:numId w:val="81"/>
              </w:numPr>
              <w:jc w:val="left"/>
              <w:rPr>
                <w:rFonts w:hint="eastAsia" w:ascii="幼圆" w:hAnsi="等线" w:eastAsia="幼圆"/>
                <w:b/>
                <w:szCs w:val="21"/>
              </w:rPr>
            </w:pPr>
          </w:p>
        </w:tc>
        <w:tc>
          <w:tcPr>
            <w:tcW w:w="1468" w:type="dxa"/>
          </w:tcPr>
          <w:p w14:paraId="3B7C5D1D">
            <w:pPr>
              <w:rPr>
                <w:rFonts w:hint="eastAsia" w:ascii="幼圆" w:hAnsi="宋体" w:eastAsia="幼圆"/>
                <w:b/>
                <w:bCs/>
                <w:kern w:val="0"/>
                <w:szCs w:val="21"/>
              </w:rPr>
            </w:pPr>
            <w:r>
              <w:rPr>
                <w:rFonts w:hint="eastAsia" w:ascii="幼圆" w:hAnsi="宋体" w:eastAsia="幼圆"/>
                <w:b/>
                <w:bCs/>
                <w:kern w:val="0"/>
                <w:szCs w:val="21"/>
              </w:rPr>
              <w:t>脑室腹腔分流术</w:t>
            </w:r>
          </w:p>
        </w:tc>
        <w:tc>
          <w:tcPr>
            <w:tcW w:w="6496" w:type="dxa"/>
          </w:tcPr>
          <w:p w14:paraId="043A0B16">
            <w:pPr>
              <w:rPr>
                <w:rFonts w:hint="eastAsia" w:ascii="幼圆" w:eastAsia="幼圆"/>
                <w:szCs w:val="21"/>
              </w:rPr>
            </w:pPr>
            <w:r>
              <w:rPr>
                <w:rFonts w:hint="eastAsia" w:ascii="幼圆" w:eastAsia="幼圆"/>
                <w:szCs w:val="21"/>
              </w:rPr>
              <w:t>指为治疗脑积水，将一组带单向阀门的分流装置置入体内，将脑脊液从脑室分流到腹腔中吸收，以降低脑脊液的压力。手术必须在神经外科专科医生证实植入分流器为医疗所需的情况下进行。</w:t>
            </w:r>
          </w:p>
          <w:p w14:paraId="3A41257C">
            <w:pPr>
              <w:rPr>
                <w:rFonts w:hint="eastAsia" w:ascii="黑体" w:hAnsi="黑体" w:eastAsia="黑体"/>
                <w:b/>
                <w:szCs w:val="21"/>
              </w:rPr>
            </w:pPr>
            <w:r>
              <w:rPr>
                <w:rFonts w:hint="eastAsia" w:ascii="黑体" w:hAnsi="黑体" w:eastAsia="黑体"/>
                <w:b/>
                <w:bCs/>
                <w:szCs w:val="21"/>
              </w:rPr>
              <w:t>我们对“微创颅脑手术”、“脑垂体瘤、脑囊肿、脑动脉瘤及脑血管瘤”、“植入大脑内分流器”和“脑室腹腔分流术”四项中的其中一项承担保险责任，给付其中一项保险金后，对其他三项轻症疾病保险责任同时终止。</w:t>
            </w:r>
          </w:p>
          <w:p w14:paraId="61A9C6C6">
            <w:pPr>
              <w:rPr>
                <w:rFonts w:hint="eastAsia" w:ascii="幼圆" w:eastAsia="幼圆"/>
                <w:szCs w:val="21"/>
              </w:rPr>
            </w:pPr>
          </w:p>
        </w:tc>
      </w:tr>
      <w:tr w14:paraId="32503759">
        <w:tblPrEx>
          <w:tblCellMar>
            <w:top w:w="0" w:type="dxa"/>
            <w:left w:w="108" w:type="dxa"/>
            <w:bottom w:w="0" w:type="dxa"/>
            <w:right w:w="108" w:type="dxa"/>
          </w:tblCellMar>
        </w:tblPrEx>
        <w:trPr>
          <w:trHeight w:val="20" w:hRule="atLeast"/>
          <w:jc w:val="center"/>
        </w:trPr>
        <w:tc>
          <w:tcPr>
            <w:tcW w:w="568" w:type="dxa"/>
          </w:tcPr>
          <w:p w14:paraId="2B0BB2CD">
            <w:pPr>
              <w:numPr>
                <w:ilvl w:val="0"/>
                <w:numId w:val="81"/>
              </w:numPr>
              <w:jc w:val="left"/>
              <w:rPr>
                <w:rFonts w:hint="eastAsia" w:ascii="幼圆" w:hAnsi="等线" w:eastAsia="幼圆"/>
                <w:b/>
                <w:szCs w:val="21"/>
              </w:rPr>
            </w:pPr>
          </w:p>
        </w:tc>
        <w:tc>
          <w:tcPr>
            <w:tcW w:w="1468" w:type="dxa"/>
          </w:tcPr>
          <w:p w14:paraId="6B8B36EF">
            <w:pPr>
              <w:rPr>
                <w:rFonts w:hint="eastAsia" w:ascii="幼圆" w:hAnsi="宋体" w:eastAsia="幼圆"/>
                <w:b/>
                <w:bCs/>
                <w:kern w:val="0"/>
                <w:szCs w:val="21"/>
              </w:rPr>
            </w:pPr>
            <w:r>
              <w:rPr>
                <w:rFonts w:hint="eastAsia" w:ascii="幼圆" w:hAnsi="宋体" w:eastAsia="幼圆"/>
                <w:b/>
                <w:bCs/>
                <w:kern w:val="0"/>
                <w:szCs w:val="21"/>
              </w:rPr>
              <w:t>急性坏死性胰腺炎腹腔镜手术</w:t>
            </w:r>
          </w:p>
        </w:tc>
        <w:tc>
          <w:tcPr>
            <w:tcW w:w="6496" w:type="dxa"/>
          </w:tcPr>
          <w:p w14:paraId="5D39D86D">
            <w:pPr>
              <w:rPr>
                <w:rFonts w:hint="eastAsia" w:ascii="幼圆" w:eastAsia="幼圆"/>
                <w:szCs w:val="21"/>
              </w:rPr>
            </w:pPr>
            <w:r>
              <w:rPr>
                <w:rFonts w:hint="eastAsia" w:ascii="幼圆" w:eastAsia="幼圆"/>
                <w:szCs w:val="21"/>
              </w:rPr>
              <w:t>指被保险人被确诊为急性坏死性胰腺炎，并实际接受了腹腔镜手术治疗，以进行坏死组织清除、坏死病灶切除或胰腺切除。</w:t>
            </w:r>
          </w:p>
          <w:p w14:paraId="4B3FAB0B">
            <w:pPr>
              <w:rPr>
                <w:rFonts w:hint="eastAsia" w:ascii="黑体" w:hAnsi="黑体" w:eastAsia="黑体"/>
                <w:b/>
                <w:bCs/>
                <w:szCs w:val="21"/>
              </w:rPr>
            </w:pPr>
            <w:r>
              <w:rPr>
                <w:rFonts w:hint="eastAsia" w:ascii="黑体" w:hAnsi="黑体" w:eastAsia="黑体"/>
                <w:b/>
                <w:bCs/>
                <w:szCs w:val="21"/>
              </w:rPr>
              <w:t>因酗酒或饮酒过量所致的急性坏死性胰腺炎不在保障范围内。</w:t>
            </w:r>
          </w:p>
          <w:p w14:paraId="1D77188F">
            <w:pPr>
              <w:rPr>
                <w:rFonts w:hint="eastAsia" w:ascii="幼圆" w:eastAsia="幼圆"/>
                <w:szCs w:val="21"/>
              </w:rPr>
            </w:pPr>
          </w:p>
        </w:tc>
      </w:tr>
      <w:tr w14:paraId="6B00592C">
        <w:tblPrEx>
          <w:tblCellMar>
            <w:top w:w="0" w:type="dxa"/>
            <w:left w:w="108" w:type="dxa"/>
            <w:bottom w:w="0" w:type="dxa"/>
            <w:right w:w="108" w:type="dxa"/>
          </w:tblCellMar>
        </w:tblPrEx>
        <w:trPr>
          <w:trHeight w:val="20" w:hRule="atLeast"/>
          <w:jc w:val="center"/>
        </w:trPr>
        <w:tc>
          <w:tcPr>
            <w:tcW w:w="568" w:type="dxa"/>
          </w:tcPr>
          <w:p w14:paraId="4D8CD465">
            <w:pPr>
              <w:numPr>
                <w:ilvl w:val="0"/>
                <w:numId w:val="81"/>
              </w:numPr>
              <w:jc w:val="left"/>
              <w:rPr>
                <w:rFonts w:hint="eastAsia" w:ascii="幼圆" w:hAnsi="等线" w:eastAsia="幼圆"/>
                <w:b/>
                <w:szCs w:val="21"/>
              </w:rPr>
            </w:pPr>
          </w:p>
        </w:tc>
        <w:tc>
          <w:tcPr>
            <w:tcW w:w="1468" w:type="dxa"/>
          </w:tcPr>
          <w:p w14:paraId="7C9C3655">
            <w:pPr>
              <w:rPr>
                <w:rFonts w:hint="eastAsia" w:ascii="幼圆" w:hAnsi="宋体" w:eastAsia="幼圆"/>
                <w:b/>
                <w:bCs/>
                <w:kern w:val="0"/>
                <w:szCs w:val="21"/>
              </w:rPr>
            </w:pPr>
            <w:r>
              <w:rPr>
                <w:rFonts w:hint="eastAsia" w:ascii="幼圆" w:hAnsi="宋体" w:eastAsia="幼圆"/>
                <w:b/>
                <w:bCs/>
                <w:kern w:val="0"/>
                <w:szCs w:val="21"/>
              </w:rPr>
              <w:t>轻度面部烧伤</w:t>
            </w:r>
          </w:p>
        </w:tc>
        <w:tc>
          <w:tcPr>
            <w:tcW w:w="6496" w:type="dxa"/>
          </w:tcPr>
          <w:p w14:paraId="6A71385A">
            <w:pPr>
              <w:rPr>
                <w:rFonts w:hint="eastAsia" w:ascii="幼圆" w:eastAsia="幼圆"/>
                <w:szCs w:val="21"/>
              </w:rPr>
            </w:pPr>
            <w:r>
              <w:rPr>
                <w:rFonts w:hint="eastAsia" w:ascii="幼圆" w:eastAsia="幼圆"/>
                <w:szCs w:val="21"/>
              </w:rPr>
              <w:t>指烧伤程度为Ⅲ度，且Ⅲ度烧伤的面积达到面部表面积的30％或者30％以上，但未达到面部表面积的60%。</w:t>
            </w:r>
          </w:p>
          <w:p w14:paraId="1ED40519">
            <w:pPr>
              <w:rPr>
                <w:rFonts w:hint="eastAsia" w:ascii="黑体" w:hAnsi="黑体" w:eastAsia="黑体"/>
                <w:b/>
                <w:bCs/>
                <w:szCs w:val="21"/>
              </w:rPr>
            </w:pPr>
            <w:r>
              <w:rPr>
                <w:rFonts w:hint="eastAsia" w:ascii="黑体" w:hAnsi="黑体" w:eastAsia="黑体"/>
                <w:b/>
                <w:bCs/>
                <w:szCs w:val="21"/>
              </w:rPr>
              <w:t>我们对“全身较小面积Ⅲ度烧伤”、“轻度面部烧伤”和“面部重建手术”项中的其中一项承担保险责任，给付其中一项保险金后，对其他两项轻症疾病责任同时终止。</w:t>
            </w:r>
          </w:p>
          <w:p w14:paraId="3E54D35C">
            <w:pPr>
              <w:rPr>
                <w:rFonts w:hint="eastAsia" w:ascii="黑体" w:hAnsi="黑体" w:eastAsia="黑体"/>
                <w:szCs w:val="21"/>
              </w:rPr>
            </w:pPr>
          </w:p>
        </w:tc>
      </w:tr>
      <w:tr w14:paraId="398E33B3">
        <w:tblPrEx>
          <w:tblCellMar>
            <w:top w:w="0" w:type="dxa"/>
            <w:left w:w="108" w:type="dxa"/>
            <w:bottom w:w="0" w:type="dxa"/>
            <w:right w:w="108" w:type="dxa"/>
          </w:tblCellMar>
        </w:tblPrEx>
        <w:trPr>
          <w:trHeight w:val="20" w:hRule="atLeast"/>
          <w:jc w:val="center"/>
        </w:trPr>
        <w:tc>
          <w:tcPr>
            <w:tcW w:w="568" w:type="dxa"/>
          </w:tcPr>
          <w:p w14:paraId="60433770">
            <w:pPr>
              <w:numPr>
                <w:ilvl w:val="0"/>
                <w:numId w:val="81"/>
              </w:numPr>
              <w:jc w:val="left"/>
              <w:rPr>
                <w:rFonts w:hint="eastAsia" w:ascii="幼圆" w:hAnsi="等线" w:eastAsia="幼圆"/>
                <w:b/>
                <w:szCs w:val="21"/>
              </w:rPr>
            </w:pPr>
          </w:p>
        </w:tc>
        <w:tc>
          <w:tcPr>
            <w:tcW w:w="1468" w:type="dxa"/>
          </w:tcPr>
          <w:p w14:paraId="1F4B5FDC">
            <w:pPr>
              <w:rPr>
                <w:rFonts w:hint="eastAsia" w:ascii="幼圆" w:hAnsi="宋体" w:eastAsia="幼圆"/>
                <w:b/>
                <w:bCs/>
                <w:kern w:val="0"/>
                <w:szCs w:val="21"/>
              </w:rPr>
            </w:pPr>
            <w:r>
              <w:rPr>
                <w:rFonts w:hint="eastAsia" w:ascii="幼圆" w:hAnsi="宋体" w:eastAsia="幼圆"/>
                <w:b/>
                <w:bCs/>
                <w:kern w:val="0"/>
                <w:szCs w:val="21"/>
              </w:rPr>
              <w:t>深度昏迷48小时</w:t>
            </w:r>
          </w:p>
        </w:tc>
        <w:tc>
          <w:tcPr>
            <w:tcW w:w="6496" w:type="dxa"/>
          </w:tcPr>
          <w:p w14:paraId="722BA1F3">
            <w:pPr>
              <w:rPr>
                <w:rFonts w:hint="eastAsia" w:ascii="幼圆" w:eastAsia="幼圆"/>
                <w:szCs w:val="21"/>
              </w:rPr>
            </w:pPr>
            <w:r>
              <w:rPr>
                <w:rFonts w:hint="eastAsia" w:ascii="幼圆" w:eastAsia="幼圆"/>
                <w:szCs w:val="21"/>
              </w:rPr>
              <w:t>指因疾病或意外伤害导致意识丧失，对外界刺激和体内需求均无反应，昏迷程度按照格拉斯哥昏迷分级（Glasgow</w:t>
            </w:r>
            <w:r>
              <w:rPr>
                <w:rFonts w:ascii="幼圆" w:eastAsia="幼圆"/>
                <w:szCs w:val="21"/>
              </w:rPr>
              <w:t xml:space="preserve"> </w:t>
            </w:r>
            <w:r>
              <w:rPr>
                <w:rFonts w:hint="eastAsia" w:ascii="幼圆" w:eastAsia="幼圆"/>
                <w:szCs w:val="21"/>
              </w:rPr>
              <w:t>Coma</w:t>
            </w:r>
            <w:r>
              <w:rPr>
                <w:rFonts w:ascii="幼圆" w:eastAsia="幼圆"/>
                <w:szCs w:val="21"/>
              </w:rPr>
              <w:t xml:space="preserve"> </w:t>
            </w:r>
            <w:r>
              <w:rPr>
                <w:rFonts w:hint="eastAsia" w:ascii="幼圆" w:eastAsia="幼圆"/>
                <w:szCs w:val="21"/>
              </w:rPr>
              <w:t>Scale）结果为5分或5分以下，且已经持续使用呼吸机及其他生命维持系统达到48小时，且未达到重大疾病“深度昏迷”的赔付标准。</w:t>
            </w:r>
          </w:p>
          <w:p w14:paraId="172D599A">
            <w:pPr>
              <w:rPr>
                <w:rFonts w:hint="eastAsia" w:ascii="黑体" w:hAnsi="黑体" w:eastAsia="黑体"/>
                <w:b/>
                <w:bCs/>
                <w:szCs w:val="21"/>
              </w:rPr>
            </w:pPr>
            <w:r>
              <w:rPr>
                <w:rFonts w:hint="eastAsia" w:ascii="黑体" w:hAnsi="黑体" w:eastAsia="黑体"/>
                <w:b/>
                <w:bCs/>
                <w:szCs w:val="21"/>
              </w:rPr>
              <w:t>因酗酒或药物滥用导致的深度昏迷不在保障范围内。</w:t>
            </w:r>
          </w:p>
          <w:p w14:paraId="190BD19A">
            <w:pPr>
              <w:rPr>
                <w:rFonts w:hint="eastAsia" w:ascii="幼圆" w:eastAsia="幼圆"/>
                <w:szCs w:val="21"/>
              </w:rPr>
            </w:pPr>
          </w:p>
        </w:tc>
      </w:tr>
      <w:tr w14:paraId="7AFA354A">
        <w:tblPrEx>
          <w:tblCellMar>
            <w:top w:w="0" w:type="dxa"/>
            <w:left w:w="108" w:type="dxa"/>
            <w:bottom w:w="0" w:type="dxa"/>
            <w:right w:w="108" w:type="dxa"/>
          </w:tblCellMar>
        </w:tblPrEx>
        <w:trPr>
          <w:trHeight w:val="20" w:hRule="atLeast"/>
          <w:jc w:val="center"/>
        </w:trPr>
        <w:tc>
          <w:tcPr>
            <w:tcW w:w="568" w:type="dxa"/>
          </w:tcPr>
          <w:p w14:paraId="465BBE26">
            <w:pPr>
              <w:numPr>
                <w:ilvl w:val="0"/>
                <w:numId w:val="81"/>
              </w:numPr>
              <w:jc w:val="left"/>
              <w:rPr>
                <w:rFonts w:hint="eastAsia" w:ascii="幼圆" w:hAnsi="等线" w:eastAsia="幼圆"/>
                <w:b/>
                <w:szCs w:val="21"/>
              </w:rPr>
            </w:pPr>
          </w:p>
        </w:tc>
        <w:tc>
          <w:tcPr>
            <w:tcW w:w="1468" w:type="dxa"/>
          </w:tcPr>
          <w:p w14:paraId="6331058E">
            <w:pPr>
              <w:rPr>
                <w:rFonts w:hint="eastAsia" w:ascii="幼圆" w:hAnsi="宋体" w:eastAsia="幼圆"/>
                <w:b/>
                <w:bCs/>
                <w:kern w:val="0"/>
                <w:szCs w:val="21"/>
              </w:rPr>
            </w:pPr>
            <w:r>
              <w:rPr>
                <w:rFonts w:hint="eastAsia" w:ascii="幼圆" w:hAnsi="宋体" w:eastAsia="幼圆"/>
                <w:b/>
                <w:bCs/>
                <w:kern w:val="0"/>
                <w:szCs w:val="21"/>
              </w:rPr>
              <w:t>轻度坏死性筋膜炎</w:t>
            </w:r>
          </w:p>
        </w:tc>
        <w:tc>
          <w:tcPr>
            <w:tcW w:w="6496" w:type="dxa"/>
          </w:tcPr>
          <w:p w14:paraId="7ED22FF1">
            <w:pPr>
              <w:rPr>
                <w:rFonts w:hint="eastAsia" w:ascii="幼圆" w:eastAsia="幼圆"/>
                <w:szCs w:val="21"/>
              </w:rPr>
            </w:pPr>
            <w:r>
              <w:rPr>
                <w:rFonts w:hint="eastAsia" w:ascii="幼圆" w:eastAsia="幼圆"/>
                <w:szCs w:val="21"/>
              </w:rPr>
              <w:t>是一种由细菌侵入皮下组织和筋膜引起的急性坏死性软组织感染，可伴有毒血症、败血症、中毒性休克、弥漫性血管内凝血及多器官衰竭。</w:t>
            </w:r>
            <w:r>
              <w:rPr>
                <w:rFonts w:hint="eastAsia" w:ascii="黑体" w:hAnsi="黑体" w:eastAsia="黑体"/>
                <w:b/>
                <w:bCs/>
                <w:szCs w:val="21"/>
              </w:rPr>
              <w:t>但未达到重大疾病“重症急性坏死性筋膜炎”的标准。</w:t>
            </w:r>
            <w:r>
              <w:rPr>
                <w:rFonts w:hint="eastAsia" w:ascii="幼圆" w:eastAsia="幼圆"/>
                <w:szCs w:val="21"/>
              </w:rPr>
              <w:t>本病须经相关专科医生明确诊断。</w:t>
            </w:r>
          </w:p>
        </w:tc>
      </w:tr>
      <w:bookmarkEnd w:id="320"/>
      <w:bookmarkEnd w:id="327"/>
    </w:tbl>
    <w:p w14:paraId="55A08DE7">
      <w:pPr>
        <w:rPr>
          <w:rFonts w:hint="eastAsia" w:ascii="幼圆" w:eastAsia="幼圆"/>
        </w:rPr>
      </w:pPr>
    </w:p>
    <w:p w14:paraId="13FA8D4C">
      <w:pPr>
        <w:pStyle w:val="3"/>
        <w:numPr>
          <w:ilvl w:val="0"/>
          <w:numId w:val="5"/>
        </w:numPr>
        <w:tabs>
          <w:tab w:val="left" w:pos="720"/>
          <w:tab w:val="clear" w:pos="567"/>
        </w:tabs>
        <w:spacing w:before="0" w:after="0" w:line="240" w:lineRule="auto"/>
        <w:ind w:left="1260" w:hanging="1260"/>
        <w:rPr>
          <w:rFonts w:hint="eastAsia" w:ascii="幼圆" w:hAnsi="宋体" w:eastAsia="幼圆"/>
          <w:b w:val="0"/>
          <w:sz w:val="21"/>
          <w:szCs w:val="21"/>
        </w:rPr>
      </w:pPr>
      <w:bookmarkStart w:id="328" w:name="_特定心脑血管疾病定义"/>
      <w:bookmarkEnd w:id="328"/>
      <w:bookmarkStart w:id="329" w:name="_Ref129951763"/>
      <w:r>
        <w:rPr>
          <w:rFonts w:hint="eastAsia" w:ascii="幼圆" w:hAnsi="宋体" w:eastAsia="幼圆"/>
          <w:b w:val="0"/>
          <w:sz w:val="21"/>
          <w:szCs w:val="21"/>
        </w:rPr>
        <w:t>特定心脑血管疾病定义</w:t>
      </w:r>
      <w:bookmarkEnd w:id="329"/>
    </w:p>
    <w:p w14:paraId="082D547D">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7ECB8604">
        <w:tblPrEx>
          <w:tblCellMar>
            <w:top w:w="0" w:type="dxa"/>
            <w:left w:w="108" w:type="dxa"/>
            <w:bottom w:w="0" w:type="dxa"/>
            <w:right w:w="108" w:type="dxa"/>
          </w:tblCellMar>
        </w:tblPrEx>
        <w:trPr>
          <w:trHeight w:val="20" w:hRule="atLeast"/>
          <w:jc w:val="center"/>
        </w:trPr>
        <w:tc>
          <w:tcPr>
            <w:tcW w:w="568" w:type="dxa"/>
          </w:tcPr>
          <w:p w14:paraId="4132913A">
            <w:pPr>
              <w:numPr>
                <w:ilvl w:val="0"/>
                <w:numId w:val="83"/>
              </w:numPr>
              <w:jc w:val="left"/>
              <w:rPr>
                <w:rFonts w:hint="eastAsia" w:ascii="幼圆" w:hAnsi="等线" w:eastAsia="幼圆"/>
                <w:b/>
                <w:szCs w:val="21"/>
              </w:rPr>
            </w:pPr>
          </w:p>
        </w:tc>
        <w:tc>
          <w:tcPr>
            <w:tcW w:w="1468" w:type="dxa"/>
          </w:tcPr>
          <w:p w14:paraId="5825F74A">
            <w:pPr>
              <w:rPr>
                <w:rFonts w:hint="eastAsia" w:ascii="幼圆" w:hAnsi="宋体" w:eastAsia="幼圆"/>
                <w:b/>
                <w:bCs/>
                <w:kern w:val="0"/>
                <w:szCs w:val="21"/>
              </w:rPr>
            </w:pPr>
            <w:r>
              <w:rPr>
                <w:rFonts w:hint="eastAsia" w:ascii="幼圆" w:hAnsi="宋体" w:eastAsia="幼圆"/>
                <w:b/>
                <w:bCs/>
                <w:kern w:val="0"/>
                <w:szCs w:val="21"/>
              </w:rPr>
              <w:t>较重急性心肌梗死</w:t>
            </w:r>
          </w:p>
        </w:tc>
        <w:tc>
          <w:tcPr>
            <w:tcW w:w="6496" w:type="dxa"/>
          </w:tcPr>
          <w:p w14:paraId="6AA6409C">
            <w:pPr>
              <w:rPr>
                <w:rFonts w:hint="eastAsia" w:ascii="幼圆" w:eastAsia="幼圆"/>
                <w:szCs w:val="21"/>
              </w:rPr>
            </w:pPr>
            <w:r>
              <w:rPr>
                <w:rFonts w:hint="eastAsia" w:ascii="幼圆" w:eastAsia="幼圆"/>
                <w:szCs w:val="21"/>
              </w:rPr>
              <w:t>同本合同重大疾病“较重急性心肌梗死”的定义。</w:t>
            </w:r>
          </w:p>
        </w:tc>
      </w:tr>
    </w:tbl>
    <w:p w14:paraId="4499F22E">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4826A883">
        <w:tblPrEx>
          <w:tblCellMar>
            <w:top w:w="0" w:type="dxa"/>
            <w:left w:w="108" w:type="dxa"/>
            <w:bottom w:w="0" w:type="dxa"/>
            <w:right w:w="108" w:type="dxa"/>
          </w:tblCellMar>
        </w:tblPrEx>
        <w:trPr>
          <w:trHeight w:val="20" w:hRule="atLeast"/>
          <w:jc w:val="center"/>
        </w:trPr>
        <w:tc>
          <w:tcPr>
            <w:tcW w:w="568" w:type="dxa"/>
          </w:tcPr>
          <w:p w14:paraId="3923C064">
            <w:pPr>
              <w:numPr>
                <w:ilvl w:val="0"/>
                <w:numId w:val="83"/>
              </w:numPr>
              <w:jc w:val="left"/>
              <w:rPr>
                <w:rFonts w:hint="eastAsia" w:ascii="幼圆" w:hAnsi="等线" w:eastAsia="幼圆"/>
                <w:b/>
                <w:szCs w:val="21"/>
              </w:rPr>
            </w:pPr>
          </w:p>
        </w:tc>
        <w:tc>
          <w:tcPr>
            <w:tcW w:w="1468" w:type="dxa"/>
          </w:tcPr>
          <w:p w14:paraId="6073E60B">
            <w:pPr>
              <w:rPr>
                <w:rFonts w:hint="eastAsia" w:ascii="幼圆" w:hAnsi="宋体" w:eastAsia="幼圆"/>
                <w:b/>
                <w:bCs/>
                <w:kern w:val="0"/>
                <w:szCs w:val="21"/>
              </w:rPr>
            </w:pPr>
            <w:r>
              <w:rPr>
                <w:rFonts w:hint="eastAsia" w:ascii="幼圆" w:hAnsi="宋体" w:eastAsia="幼圆"/>
                <w:b/>
                <w:bCs/>
                <w:kern w:val="0"/>
                <w:szCs w:val="21"/>
              </w:rPr>
              <w:t>严重脑中风后遗症</w:t>
            </w:r>
          </w:p>
        </w:tc>
        <w:tc>
          <w:tcPr>
            <w:tcW w:w="6496" w:type="dxa"/>
          </w:tcPr>
          <w:p w14:paraId="4436E5E2">
            <w:pPr>
              <w:rPr>
                <w:rFonts w:hint="eastAsia" w:ascii="幼圆" w:eastAsia="幼圆"/>
                <w:szCs w:val="21"/>
              </w:rPr>
            </w:pPr>
            <w:r>
              <w:rPr>
                <w:rFonts w:hint="eastAsia" w:ascii="幼圆" w:eastAsia="幼圆"/>
                <w:szCs w:val="21"/>
              </w:rPr>
              <w:t>同本合同重大疾病“</w:t>
            </w:r>
            <w:r>
              <w:rPr>
                <w:rFonts w:hint="eastAsia" w:ascii="幼圆" w:hAnsi="宋体" w:eastAsia="幼圆"/>
                <w:kern w:val="0"/>
                <w:szCs w:val="21"/>
              </w:rPr>
              <w:t>严重脑中风后遗症</w:t>
            </w:r>
            <w:r>
              <w:rPr>
                <w:rFonts w:hint="eastAsia" w:ascii="幼圆" w:eastAsia="幼圆"/>
                <w:szCs w:val="21"/>
              </w:rPr>
              <w:t>”的定义。</w:t>
            </w:r>
          </w:p>
        </w:tc>
      </w:tr>
    </w:tbl>
    <w:p w14:paraId="4C154BF1">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0DDF73F6">
        <w:tblPrEx>
          <w:tblCellMar>
            <w:top w:w="0" w:type="dxa"/>
            <w:left w:w="108" w:type="dxa"/>
            <w:bottom w:w="0" w:type="dxa"/>
            <w:right w:w="108" w:type="dxa"/>
          </w:tblCellMar>
        </w:tblPrEx>
        <w:trPr>
          <w:trHeight w:val="20" w:hRule="atLeast"/>
          <w:jc w:val="center"/>
        </w:trPr>
        <w:tc>
          <w:tcPr>
            <w:tcW w:w="568" w:type="dxa"/>
          </w:tcPr>
          <w:p w14:paraId="69613C54">
            <w:pPr>
              <w:numPr>
                <w:ilvl w:val="0"/>
                <w:numId w:val="83"/>
              </w:numPr>
              <w:jc w:val="left"/>
              <w:rPr>
                <w:rFonts w:hint="eastAsia" w:ascii="幼圆" w:hAnsi="等线" w:eastAsia="幼圆"/>
                <w:b/>
                <w:szCs w:val="21"/>
              </w:rPr>
            </w:pPr>
          </w:p>
        </w:tc>
        <w:tc>
          <w:tcPr>
            <w:tcW w:w="1468" w:type="dxa"/>
          </w:tcPr>
          <w:p w14:paraId="1DD5C3E9">
            <w:pPr>
              <w:rPr>
                <w:rFonts w:hint="eastAsia" w:ascii="幼圆" w:hAnsi="宋体" w:eastAsia="幼圆"/>
                <w:b/>
                <w:bCs/>
                <w:kern w:val="0"/>
                <w:szCs w:val="21"/>
              </w:rPr>
            </w:pPr>
            <w:r>
              <w:rPr>
                <w:rFonts w:hint="eastAsia" w:ascii="幼圆" w:hAnsi="宋体" w:eastAsia="幼圆"/>
                <w:b/>
                <w:bCs/>
                <w:kern w:val="0"/>
                <w:szCs w:val="21"/>
              </w:rPr>
              <w:t>冠状动脉搭桥术（或称冠状动脉旁路移植术）</w:t>
            </w:r>
          </w:p>
        </w:tc>
        <w:tc>
          <w:tcPr>
            <w:tcW w:w="6496" w:type="dxa"/>
          </w:tcPr>
          <w:p w14:paraId="1BF6FB33">
            <w:pPr>
              <w:rPr>
                <w:rFonts w:hint="eastAsia" w:ascii="幼圆" w:eastAsia="幼圆"/>
                <w:szCs w:val="21"/>
              </w:rPr>
            </w:pPr>
            <w:r>
              <w:rPr>
                <w:rFonts w:hint="eastAsia" w:ascii="幼圆" w:eastAsia="幼圆"/>
                <w:szCs w:val="21"/>
              </w:rPr>
              <w:t>同本合同重大疾病“冠状动脉搭桥术（或称冠状动脉旁路移植术）”的定义。</w:t>
            </w:r>
          </w:p>
        </w:tc>
      </w:tr>
    </w:tbl>
    <w:p w14:paraId="022E20C6">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57BFFD3C">
        <w:tblPrEx>
          <w:tblCellMar>
            <w:top w:w="0" w:type="dxa"/>
            <w:left w:w="108" w:type="dxa"/>
            <w:bottom w:w="0" w:type="dxa"/>
            <w:right w:w="108" w:type="dxa"/>
          </w:tblCellMar>
        </w:tblPrEx>
        <w:trPr>
          <w:trHeight w:val="20" w:hRule="atLeast"/>
          <w:jc w:val="center"/>
        </w:trPr>
        <w:tc>
          <w:tcPr>
            <w:tcW w:w="568" w:type="dxa"/>
          </w:tcPr>
          <w:p w14:paraId="3680EFB7">
            <w:pPr>
              <w:numPr>
                <w:ilvl w:val="0"/>
                <w:numId w:val="83"/>
              </w:numPr>
              <w:jc w:val="left"/>
              <w:rPr>
                <w:rFonts w:hint="eastAsia" w:ascii="幼圆" w:hAnsi="等线" w:eastAsia="幼圆"/>
                <w:b/>
                <w:szCs w:val="21"/>
              </w:rPr>
            </w:pPr>
          </w:p>
        </w:tc>
        <w:tc>
          <w:tcPr>
            <w:tcW w:w="1468" w:type="dxa"/>
          </w:tcPr>
          <w:p w14:paraId="3E29B697">
            <w:pPr>
              <w:rPr>
                <w:rFonts w:hint="eastAsia" w:ascii="幼圆" w:hAnsi="宋体" w:eastAsia="幼圆"/>
                <w:b/>
                <w:bCs/>
                <w:kern w:val="0"/>
                <w:szCs w:val="21"/>
              </w:rPr>
            </w:pPr>
            <w:r>
              <w:rPr>
                <w:rFonts w:hint="eastAsia" w:ascii="幼圆" w:hAnsi="宋体" w:eastAsia="幼圆"/>
                <w:b/>
                <w:bCs/>
                <w:kern w:val="0"/>
                <w:szCs w:val="21"/>
              </w:rPr>
              <w:t>心脏粘液瘤切除手术</w:t>
            </w:r>
          </w:p>
        </w:tc>
        <w:tc>
          <w:tcPr>
            <w:tcW w:w="6496" w:type="dxa"/>
          </w:tcPr>
          <w:p w14:paraId="14FAEEEC">
            <w:pPr>
              <w:rPr>
                <w:rFonts w:hint="eastAsia" w:ascii="幼圆" w:eastAsia="幼圆"/>
                <w:szCs w:val="21"/>
              </w:rPr>
            </w:pPr>
            <w:r>
              <w:rPr>
                <w:rFonts w:hint="eastAsia" w:ascii="幼圆" w:eastAsia="幼圆"/>
                <w:szCs w:val="21"/>
              </w:rPr>
              <w:t>同本合同重大疾病“心脏粘液瘤切除手术”的定义。</w:t>
            </w:r>
          </w:p>
        </w:tc>
      </w:tr>
    </w:tbl>
    <w:p w14:paraId="73253C82">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4130A1C4">
        <w:tblPrEx>
          <w:tblCellMar>
            <w:top w:w="0" w:type="dxa"/>
            <w:left w:w="108" w:type="dxa"/>
            <w:bottom w:w="0" w:type="dxa"/>
            <w:right w:w="108" w:type="dxa"/>
          </w:tblCellMar>
        </w:tblPrEx>
        <w:trPr>
          <w:trHeight w:val="20" w:hRule="atLeast"/>
          <w:jc w:val="center"/>
        </w:trPr>
        <w:tc>
          <w:tcPr>
            <w:tcW w:w="568" w:type="dxa"/>
          </w:tcPr>
          <w:p w14:paraId="75261119">
            <w:pPr>
              <w:numPr>
                <w:ilvl w:val="0"/>
                <w:numId w:val="83"/>
              </w:numPr>
              <w:jc w:val="left"/>
              <w:rPr>
                <w:rFonts w:hint="eastAsia" w:ascii="幼圆" w:hAnsi="等线" w:eastAsia="幼圆"/>
                <w:b/>
                <w:szCs w:val="21"/>
              </w:rPr>
            </w:pPr>
          </w:p>
        </w:tc>
        <w:tc>
          <w:tcPr>
            <w:tcW w:w="1468" w:type="dxa"/>
          </w:tcPr>
          <w:p w14:paraId="4701C57F">
            <w:pPr>
              <w:rPr>
                <w:rFonts w:hint="eastAsia" w:ascii="幼圆" w:hAnsi="宋体" w:eastAsia="幼圆"/>
                <w:b/>
                <w:bCs/>
                <w:kern w:val="0"/>
                <w:szCs w:val="21"/>
              </w:rPr>
            </w:pPr>
            <w:r>
              <w:rPr>
                <w:rFonts w:hint="eastAsia" w:ascii="幼圆" w:hAnsi="宋体" w:eastAsia="幼圆"/>
                <w:b/>
                <w:bCs/>
                <w:kern w:val="0"/>
                <w:szCs w:val="21"/>
              </w:rPr>
              <w:t>心脏瓣膜手术</w:t>
            </w:r>
          </w:p>
        </w:tc>
        <w:tc>
          <w:tcPr>
            <w:tcW w:w="6496" w:type="dxa"/>
          </w:tcPr>
          <w:p w14:paraId="0A7B4632">
            <w:pPr>
              <w:rPr>
                <w:rFonts w:hint="eastAsia" w:ascii="幼圆" w:eastAsia="幼圆"/>
                <w:szCs w:val="21"/>
              </w:rPr>
            </w:pPr>
            <w:r>
              <w:rPr>
                <w:rFonts w:hint="eastAsia" w:ascii="幼圆" w:eastAsia="幼圆"/>
                <w:szCs w:val="21"/>
              </w:rPr>
              <w:t>同本合同重大疾病“心脏瓣膜手术”的定义。</w:t>
            </w:r>
          </w:p>
        </w:tc>
      </w:tr>
    </w:tbl>
    <w:p w14:paraId="5130AAE7">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402170E9">
        <w:tblPrEx>
          <w:tblCellMar>
            <w:top w:w="0" w:type="dxa"/>
            <w:left w:w="108" w:type="dxa"/>
            <w:bottom w:w="0" w:type="dxa"/>
            <w:right w:w="108" w:type="dxa"/>
          </w:tblCellMar>
        </w:tblPrEx>
        <w:trPr>
          <w:trHeight w:val="20" w:hRule="atLeast"/>
          <w:jc w:val="center"/>
        </w:trPr>
        <w:tc>
          <w:tcPr>
            <w:tcW w:w="568" w:type="dxa"/>
          </w:tcPr>
          <w:p w14:paraId="038B866D">
            <w:pPr>
              <w:numPr>
                <w:ilvl w:val="0"/>
                <w:numId w:val="83"/>
              </w:numPr>
              <w:jc w:val="left"/>
              <w:rPr>
                <w:rFonts w:hint="eastAsia" w:ascii="幼圆" w:hAnsi="等线" w:eastAsia="幼圆"/>
                <w:b/>
                <w:szCs w:val="21"/>
              </w:rPr>
            </w:pPr>
          </w:p>
        </w:tc>
        <w:tc>
          <w:tcPr>
            <w:tcW w:w="1468" w:type="dxa"/>
          </w:tcPr>
          <w:p w14:paraId="6E9C2F69">
            <w:pPr>
              <w:rPr>
                <w:rFonts w:hint="eastAsia" w:ascii="幼圆" w:hAnsi="宋体" w:eastAsia="幼圆"/>
                <w:b/>
                <w:bCs/>
                <w:kern w:val="0"/>
                <w:szCs w:val="21"/>
              </w:rPr>
            </w:pPr>
            <w:r>
              <w:rPr>
                <w:rFonts w:hint="eastAsia" w:ascii="幼圆" w:hAnsi="宋体" w:eastAsia="幼圆"/>
                <w:b/>
                <w:bCs/>
                <w:kern w:val="0"/>
                <w:szCs w:val="21"/>
              </w:rPr>
              <w:t>严重感染性心内膜炎</w:t>
            </w:r>
          </w:p>
        </w:tc>
        <w:tc>
          <w:tcPr>
            <w:tcW w:w="6496" w:type="dxa"/>
          </w:tcPr>
          <w:p w14:paraId="45F23E38">
            <w:pPr>
              <w:rPr>
                <w:rFonts w:hint="eastAsia" w:ascii="幼圆" w:eastAsia="幼圆"/>
                <w:szCs w:val="21"/>
              </w:rPr>
            </w:pPr>
            <w:r>
              <w:rPr>
                <w:rFonts w:hint="eastAsia" w:ascii="幼圆" w:eastAsia="幼圆"/>
                <w:szCs w:val="21"/>
              </w:rPr>
              <w:t>同本合同重大疾病“严重感染性心内膜炎”的定义。</w:t>
            </w:r>
          </w:p>
        </w:tc>
      </w:tr>
    </w:tbl>
    <w:p w14:paraId="46440B70">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3D6943A8">
        <w:tblPrEx>
          <w:tblCellMar>
            <w:top w:w="0" w:type="dxa"/>
            <w:left w:w="108" w:type="dxa"/>
            <w:bottom w:w="0" w:type="dxa"/>
            <w:right w:w="108" w:type="dxa"/>
          </w:tblCellMar>
        </w:tblPrEx>
        <w:trPr>
          <w:trHeight w:val="20" w:hRule="atLeast"/>
          <w:jc w:val="center"/>
        </w:trPr>
        <w:tc>
          <w:tcPr>
            <w:tcW w:w="568" w:type="dxa"/>
          </w:tcPr>
          <w:p w14:paraId="51864F72">
            <w:pPr>
              <w:numPr>
                <w:ilvl w:val="0"/>
                <w:numId w:val="83"/>
              </w:numPr>
              <w:jc w:val="left"/>
              <w:rPr>
                <w:rFonts w:hint="eastAsia" w:ascii="幼圆" w:hAnsi="等线" w:eastAsia="幼圆"/>
                <w:b/>
                <w:szCs w:val="21"/>
              </w:rPr>
            </w:pPr>
          </w:p>
        </w:tc>
        <w:tc>
          <w:tcPr>
            <w:tcW w:w="1468" w:type="dxa"/>
          </w:tcPr>
          <w:p w14:paraId="2288D3B9">
            <w:pPr>
              <w:rPr>
                <w:rFonts w:hint="eastAsia" w:ascii="幼圆" w:hAnsi="宋体" w:eastAsia="幼圆"/>
                <w:b/>
                <w:bCs/>
                <w:kern w:val="0"/>
                <w:szCs w:val="21"/>
              </w:rPr>
            </w:pPr>
            <w:r>
              <w:rPr>
                <w:rFonts w:hint="eastAsia" w:ascii="幼圆" w:hAnsi="宋体" w:eastAsia="幼圆"/>
                <w:b/>
                <w:bCs/>
                <w:kern w:val="0"/>
                <w:szCs w:val="21"/>
              </w:rPr>
              <w:t>主动脉手术</w:t>
            </w:r>
          </w:p>
        </w:tc>
        <w:tc>
          <w:tcPr>
            <w:tcW w:w="6496" w:type="dxa"/>
          </w:tcPr>
          <w:p w14:paraId="27177D23">
            <w:pPr>
              <w:rPr>
                <w:rFonts w:hint="eastAsia" w:ascii="幼圆" w:eastAsia="幼圆"/>
                <w:szCs w:val="21"/>
              </w:rPr>
            </w:pPr>
            <w:r>
              <w:rPr>
                <w:rFonts w:hint="eastAsia" w:ascii="幼圆" w:eastAsia="幼圆"/>
                <w:szCs w:val="21"/>
              </w:rPr>
              <w:t>同本合同重大疾病“主动脉手术”的定义。</w:t>
            </w:r>
          </w:p>
        </w:tc>
      </w:tr>
    </w:tbl>
    <w:p w14:paraId="21ED17D6">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48F11448">
        <w:tblPrEx>
          <w:tblCellMar>
            <w:top w:w="0" w:type="dxa"/>
            <w:left w:w="108" w:type="dxa"/>
            <w:bottom w:w="0" w:type="dxa"/>
            <w:right w:w="108" w:type="dxa"/>
          </w:tblCellMar>
        </w:tblPrEx>
        <w:trPr>
          <w:trHeight w:val="20" w:hRule="atLeast"/>
          <w:jc w:val="center"/>
        </w:trPr>
        <w:tc>
          <w:tcPr>
            <w:tcW w:w="568" w:type="dxa"/>
          </w:tcPr>
          <w:p w14:paraId="44A8E8BB">
            <w:pPr>
              <w:numPr>
                <w:ilvl w:val="0"/>
                <w:numId w:val="83"/>
              </w:numPr>
              <w:jc w:val="left"/>
              <w:rPr>
                <w:rFonts w:hint="eastAsia" w:ascii="幼圆" w:hAnsi="等线" w:eastAsia="幼圆"/>
                <w:b/>
                <w:szCs w:val="21"/>
              </w:rPr>
            </w:pPr>
          </w:p>
        </w:tc>
        <w:tc>
          <w:tcPr>
            <w:tcW w:w="1468" w:type="dxa"/>
          </w:tcPr>
          <w:p w14:paraId="1141EEF0">
            <w:pPr>
              <w:rPr>
                <w:rFonts w:hint="eastAsia" w:ascii="幼圆" w:hAnsi="宋体" w:eastAsia="幼圆"/>
                <w:b/>
                <w:bCs/>
                <w:kern w:val="0"/>
                <w:szCs w:val="21"/>
              </w:rPr>
            </w:pPr>
            <w:r>
              <w:rPr>
                <w:rFonts w:hint="eastAsia" w:ascii="幼圆" w:eastAsia="幼圆"/>
                <w:b/>
                <w:bCs/>
                <w:szCs w:val="21"/>
              </w:rPr>
              <w:t>严重脑炎后遗症或严重脑膜炎后遗症</w:t>
            </w:r>
          </w:p>
        </w:tc>
        <w:tc>
          <w:tcPr>
            <w:tcW w:w="6496" w:type="dxa"/>
          </w:tcPr>
          <w:p w14:paraId="6845188B">
            <w:pPr>
              <w:rPr>
                <w:rFonts w:hint="eastAsia" w:ascii="幼圆" w:eastAsia="幼圆"/>
                <w:szCs w:val="21"/>
              </w:rPr>
            </w:pPr>
            <w:r>
              <w:rPr>
                <w:rFonts w:hint="eastAsia" w:ascii="幼圆" w:eastAsia="幼圆"/>
                <w:szCs w:val="21"/>
              </w:rPr>
              <w:t>同本合同重大疾病“严重脑炎后遗症或严重脑膜炎后遗症”的定义。</w:t>
            </w:r>
          </w:p>
        </w:tc>
      </w:tr>
    </w:tbl>
    <w:p w14:paraId="3B0D82FC">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50DF0AD9">
        <w:tblPrEx>
          <w:tblCellMar>
            <w:top w:w="0" w:type="dxa"/>
            <w:left w:w="108" w:type="dxa"/>
            <w:bottom w:w="0" w:type="dxa"/>
            <w:right w:w="108" w:type="dxa"/>
          </w:tblCellMar>
        </w:tblPrEx>
        <w:trPr>
          <w:trHeight w:val="20" w:hRule="atLeast"/>
          <w:jc w:val="center"/>
        </w:trPr>
        <w:tc>
          <w:tcPr>
            <w:tcW w:w="568" w:type="dxa"/>
          </w:tcPr>
          <w:p w14:paraId="1347F697">
            <w:pPr>
              <w:numPr>
                <w:ilvl w:val="0"/>
                <w:numId w:val="83"/>
              </w:numPr>
              <w:jc w:val="left"/>
              <w:rPr>
                <w:rFonts w:hint="eastAsia" w:ascii="幼圆" w:hAnsi="等线" w:eastAsia="幼圆"/>
                <w:b/>
                <w:szCs w:val="21"/>
              </w:rPr>
            </w:pPr>
          </w:p>
        </w:tc>
        <w:tc>
          <w:tcPr>
            <w:tcW w:w="1468" w:type="dxa"/>
          </w:tcPr>
          <w:p w14:paraId="125E375C">
            <w:pPr>
              <w:rPr>
                <w:rFonts w:hint="eastAsia" w:ascii="幼圆" w:hAnsi="宋体" w:eastAsia="幼圆"/>
                <w:b/>
                <w:bCs/>
                <w:kern w:val="0"/>
                <w:szCs w:val="21"/>
              </w:rPr>
            </w:pPr>
            <w:r>
              <w:rPr>
                <w:rFonts w:hint="eastAsia" w:ascii="幼圆" w:hAnsi="宋体" w:eastAsia="幼圆"/>
                <w:b/>
                <w:bCs/>
                <w:kern w:val="0"/>
                <w:szCs w:val="21"/>
              </w:rPr>
              <w:t>严重大动脉炎</w:t>
            </w:r>
          </w:p>
        </w:tc>
        <w:tc>
          <w:tcPr>
            <w:tcW w:w="6496" w:type="dxa"/>
          </w:tcPr>
          <w:p w14:paraId="44C4E02E">
            <w:pPr>
              <w:rPr>
                <w:rFonts w:hint="eastAsia" w:ascii="幼圆" w:eastAsia="幼圆"/>
                <w:szCs w:val="21"/>
              </w:rPr>
            </w:pPr>
            <w:r>
              <w:rPr>
                <w:rFonts w:hint="eastAsia" w:ascii="幼圆" w:eastAsia="幼圆"/>
                <w:szCs w:val="21"/>
              </w:rPr>
              <w:t>同本合同重大疾病“严重大动脉炎”的定义。</w:t>
            </w:r>
          </w:p>
        </w:tc>
      </w:tr>
    </w:tbl>
    <w:p w14:paraId="41DF6C07">
      <w:pPr>
        <w:rPr>
          <w:rFonts w:hint="eastAsia"/>
        </w:rPr>
      </w:pPr>
    </w:p>
    <w:tbl>
      <w:tblPr>
        <w:tblStyle w:val="25"/>
        <w:tblW w:w="8532" w:type="dxa"/>
        <w:jc w:val="center"/>
        <w:tblLayout w:type="fixed"/>
        <w:tblCellMar>
          <w:top w:w="0" w:type="dxa"/>
          <w:left w:w="108" w:type="dxa"/>
          <w:bottom w:w="0" w:type="dxa"/>
          <w:right w:w="108" w:type="dxa"/>
        </w:tblCellMar>
      </w:tblPr>
      <w:tblGrid>
        <w:gridCol w:w="568"/>
        <w:gridCol w:w="1468"/>
        <w:gridCol w:w="6496"/>
      </w:tblGrid>
      <w:tr w14:paraId="74550935">
        <w:tblPrEx>
          <w:tblCellMar>
            <w:top w:w="0" w:type="dxa"/>
            <w:left w:w="108" w:type="dxa"/>
            <w:bottom w:w="0" w:type="dxa"/>
            <w:right w:w="108" w:type="dxa"/>
          </w:tblCellMar>
        </w:tblPrEx>
        <w:trPr>
          <w:trHeight w:val="20" w:hRule="atLeast"/>
          <w:jc w:val="center"/>
        </w:trPr>
        <w:tc>
          <w:tcPr>
            <w:tcW w:w="568" w:type="dxa"/>
          </w:tcPr>
          <w:p w14:paraId="3BD16BAE">
            <w:pPr>
              <w:numPr>
                <w:ilvl w:val="0"/>
                <w:numId w:val="83"/>
              </w:numPr>
              <w:jc w:val="left"/>
              <w:rPr>
                <w:rFonts w:hint="eastAsia" w:ascii="幼圆" w:hAnsi="等线" w:eastAsia="幼圆"/>
                <w:b/>
                <w:szCs w:val="21"/>
              </w:rPr>
            </w:pPr>
          </w:p>
        </w:tc>
        <w:tc>
          <w:tcPr>
            <w:tcW w:w="1468" w:type="dxa"/>
          </w:tcPr>
          <w:p w14:paraId="0D6ECE57">
            <w:pPr>
              <w:rPr>
                <w:rFonts w:hint="eastAsia" w:ascii="幼圆" w:hAnsi="宋体" w:eastAsia="幼圆"/>
                <w:b/>
                <w:bCs/>
                <w:kern w:val="0"/>
                <w:szCs w:val="21"/>
              </w:rPr>
            </w:pPr>
            <w:r>
              <w:rPr>
                <w:rFonts w:hint="eastAsia" w:ascii="幼圆" w:hAnsi="宋体" w:eastAsia="幼圆"/>
                <w:b/>
                <w:bCs/>
                <w:kern w:val="0"/>
                <w:szCs w:val="21"/>
              </w:rPr>
              <w:t>严重Ⅲ度房室传导阻滞</w:t>
            </w:r>
          </w:p>
        </w:tc>
        <w:tc>
          <w:tcPr>
            <w:tcW w:w="6496" w:type="dxa"/>
          </w:tcPr>
          <w:p w14:paraId="5D45085A">
            <w:pPr>
              <w:rPr>
                <w:rFonts w:hint="eastAsia" w:ascii="幼圆" w:eastAsia="幼圆"/>
                <w:szCs w:val="21"/>
              </w:rPr>
            </w:pPr>
            <w:r>
              <w:rPr>
                <w:rFonts w:hint="eastAsia" w:ascii="幼圆" w:eastAsia="幼圆"/>
                <w:szCs w:val="21"/>
              </w:rPr>
              <w:t>同本合同重大疾病“严重Ⅲ度房室传导阻滞”的定义。</w:t>
            </w:r>
          </w:p>
        </w:tc>
      </w:tr>
      <w:bookmarkEnd w:id="323"/>
    </w:tbl>
    <w:p w14:paraId="7AE9BDF7">
      <w:pPr>
        <w:rPr>
          <w:rFonts w:hint="eastAsia" w:ascii="幼圆" w:eastAsia="幼圆"/>
        </w:rPr>
      </w:pPr>
    </w:p>
    <w:p w14:paraId="7A0C92D5">
      <w:pPr>
        <w:jc w:val="right"/>
        <w:rPr>
          <w:rFonts w:hint="eastAsia"/>
        </w:rPr>
      </w:pPr>
      <w:r>
        <w:rPr>
          <w:rFonts w:hint="eastAsia" w:ascii="幼圆" w:hAnsi="宋体" w:eastAsia="幼圆"/>
          <w:b/>
          <w:szCs w:val="21"/>
        </w:rPr>
        <w:t>&lt;本页结束&gt;</w:t>
      </w:r>
      <w:bookmarkStart w:id="330" w:name="_Toc238279933"/>
      <w:bookmarkEnd w:id="330"/>
      <w:bookmarkStart w:id="331" w:name="_Toc238279946"/>
      <w:bookmarkEnd w:id="331"/>
      <w:bookmarkStart w:id="332" w:name="_Toc230147415"/>
      <w:bookmarkEnd w:id="332"/>
      <w:bookmarkStart w:id="333" w:name="_Toc238279925"/>
      <w:bookmarkEnd w:id="333"/>
      <w:bookmarkStart w:id="334" w:name="_Toc234739772"/>
      <w:bookmarkEnd w:id="334"/>
      <w:bookmarkStart w:id="335" w:name="_Toc238543605"/>
      <w:bookmarkEnd w:id="335"/>
      <w:bookmarkStart w:id="336" w:name="_Toc237858224"/>
      <w:bookmarkEnd w:id="336"/>
      <w:bookmarkStart w:id="337" w:name="_Toc230147408"/>
      <w:bookmarkEnd w:id="337"/>
      <w:bookmarkStart w:id="338" w:name="_Toc238543634"/>
      <w:bookmarkEnd w:id="338"/>
      <w:bookmarkStart w:id="339" w:name="_Toc230402461"/>
      <w:bookmarkEnd w:id="339"/>
      <w:bookmarkStart w:id="340" w:name="_Toc234750314"/>
      <w:bookmarkEnd w:id="340"/>
      <w:bookmarkStart w:id="341" w:name="_Toc238543591"/>
      <w:bookmarkEnd w:id="341"/>
      <w:bookmarkStart w:id="342" w:name="_Toc234750304"/>
      <w:bookmarkEnd w:id="342"/>
      <w:bookmarkStart w:id="343" w:name="_Toc238279923"/>
      <w:bookmarkEnd w:id="343"/>
      <w:bookmarkStart w:id="344" w:name="_Toc238543625"/>
      <w:bookmarkEnd w:id="344"/>
      <w:bookmarkStart w:id="345" w:name="_Toc238543626"/>
      <w:bookmarkEnd w:id="345"/>
      <w:bookmarkStart w:id="346" w:name="_Toc238543636"/>
      <w:bookmarkEnd w:id="346"/>
      <w:bookmarkStart w:id="347" w:name="_Toc237858192"/>
      <w:bookmarkEnd w:id="347"/>
      <w:bookmarkStart w:id="348" w:name="_Toc237858196"/>
      <w:bookmarkEnd w:id="348"/>
      <w:bookmarkStart w:id="349" w:name="_Toc238279935"/>
      <w:bookmarkEnd w:id="349"/>
      <w:bookmarkStart w:id="350" w:name="_Toc234750316"/>
      <w:bookmarkEnd w:id="350"/>
      <w:bookmarkStart w:id="351" w:name="_Toc230147410"/>
      <w:bookmarkEnd w:id="351"/>
      <w:bookmarkStart w:id="352" w:name="_Toc234747229"/>
      <w:bookmarkEnd w:id="352"/>
      <w:bookmarkStart w:id="353" w:name="_Toc240971152"/>
      <w:bookmarkEnd w:id="353"/>
      <w:bookmarkStart w:id="354" w:name="_Toc234747217"/>
      <w:bookmarkEnd w:id="354"/>
      <w:bookmarkStart w:id="355" w:name="_Toc234724486"/>
      <w:bookmarkEnd w:id="355"/>
      <w:bookmarkStart w:id="356" w:name="_Toc238543592"/>
      <w:bookmarkEnd w:id="356"/>
      <w:bookmarkStart w:id="357" w:name="_Toc230402460"/>
      <w:bookmarkEnd w:id="357"/>
      <w:bookmarkStart w:id="358" w:name="_Toc237858195"/>
      <w:bookmarkEnd w:id="358"/>
      <w:bookmarkStart w:id="359" w:name="_Toc237858186"/>
      <w:bookmarkEnd w:id="359"/>
      <w:bookmarkStart w:id="360" w:name="_Toc238543583"/>
      <w:bookmarkEnd w:id="360"/>
      <w:bookmarkStart w:id="361" w:name="_Toc238543631"/>
      <w:bookmarkEnd w:id="361"/>
      <w:bookmarkStart w:id="362" w:name="_Toc237858207"/>
      <w:bookmarkEnd w:id="362"/>
      <w:bookmarkStart w:id="363" w:name="_Toc234750307"/>
      <w:bookmarkEnd w:id="363"/>
      <w:bookmarkStart w:id="364" w:name="_Toc234747228"/>
      <w:bookmarkEnd w:id="364"/>
      <w:bookmarkStart w:id="365" w:name="_Toc234750306"/>
      <w:bookmarkEnd w:id="365"/>
      <w:bookmarkStart w:id="366" w:name="_Toc238279931"/>
      <w:bookmarkEnd w:id="366"/>
      <w:bookmarkStart w:id="367" w:name="_Toc238543645"/>
      <w:bookmarkEnd w:id="367"/>
      <w:bookmarkStart w:id="368" w:name="_Toc234747227"/>
      <w:bookmarkEnd w:id="368"/>
      <w:bookmarkStart w:id="369" w:name="_Toc230402459"/>
      <w:bookmarkEnd w:id="369"/>
      <w:bookmarkStart w:id="370" w:name="_Toc238543604"/>
      <w:bookmarkEnd w:id="370"/>
      <w:bookmarkStart w:id="371" w:name="_Toc238543590"/>
      <w:bookmarkEnd w:id="371"/>
      <w:bookmarkStart w:id="372" w:name="_Toc238543595"/>
      <w:bookmarkEnd w:id="372"/>
      <w:bookmarkStart w:id="373" w:name="_Toc237858198"/>
      <w:bookmarkEnd w:id="373"/>
      <w:bookmarkStart w:id="374" w:name="_Toc238543603"/>
      <w:bookmarkEnd w:id="374"/>
      <w:bookmarkStart w:id="375" w:name="_Toc234750303"/>
      <w:bookmarkEnd w:id="375"/>
      <w:bookmarkStart w:id="376" w:name="_Toc238279936"/>
      <w:bookmarkEnd w:id="376"/>
      <w:bookmarkStart w:id="377" w:name="_Toc238543647"/>
      <w:bookmarkEnd w:id="377"/>
      <w:bookmarkStart w:id="378" w:name="_Toc237858193"/>
      <w:bookmarkEnd w:id="378"/>
      <w:bookmarkStart w:id="379" w:name="_Toc238279945"/>
      <w:bookmarkEnd w:id="379"/>
      <w:bookmarkStart w:id="380" w:name="_Toc238543637"/>
      <w:bookmarkEnd w:id="380"/>
      <w:bookmarkStart w:id="381" w:name="_Toc238543633"/>
      <w:bookmarkEnd w:id="381"/>
      <w:bookmarkStart w:id="382" w:name="_Toc234750315"/>
      <w:bookmarkEnd w:id="382"/>
      <w:bookmarkStart w:id="383" w:name="_Toc234739784"/>
      <w:bookmarkEnd w:id="383"/>
      <w:bookmarkStart w:id="384" w:name="_Toc238279944"/>
      <w:bookmarkEnd w:id="384"/>
      <w:bookmarkStart w:id="385" w:name="_Toc234739782"/>
      <w:bookmarkEnd w:id="385"/>
      <w:bookmarkStart w:id="386" w:name="_Toc237858197"/>
      <w:bookmarkEnd w:id="386"/>
      <w:bookmarkStart w:id="387" w:name="_Toc234739783"/>
      <w:bookmarkEnd w:id="387"/>
      <w:bookmarkStart w:id="388" w:name="_Toc238279934"/>
      <w:bookmarkEnd w:id="388"/>
      <w:bookmarkStart w:id="389" w:name="_Toc237858208"/>
      <w:bookmarkEnd w:id="389"/>
      <w:bookmarkStart w:id="390" w:name="_Toc237858194"/>
      <w:bookmarkEnd w:id="390"/>
      <w:bookmarkStart w:id="391" w:name="_Toc238543589"/>
      <w:bookmarkEnd w:id="391"/>
      <w:bookmarkStart w:id="392" w:name="_Toc238279930"/>
      <w:bookmarkEnd w:id="392"/>
      <w:bookmarkStart w:id="393" w:name="_Toc237858206"/>
      <w:bookmarkEnd w:id="393"/>
      <w:bookmarkStart w:id="394" w:name="_Toc238543635"/>
      <w:bookmarkEnd w:id="394"/>
      <w:bookmarkStart w:id="395" w:name="_Toc230147413"/>
      <w:bookmarkEnd w:id="395"/>
      <w:bookmarkStart w:id="396" w:name="_Toc234739770"/>
      <w:bookmarkEnd w:id="396"/>
      <w:bookmarkStart w:id="397" w:name="_Toc230147409"/>
      <w:bookmarkEnd w:id="397"/>
      <w:bookmarkStart w:id="398" w:name="_Toc237858228"/>
      <w:bookmarkEnd w:id="398"/>
      <w:bookmarkStart w:id="399" w:name="_Toc230147414"/>
      <w:bookmarkEnd w:id="399"/>
      <w:bookmarkStart w:id="400" w:name="_Toc230147412"/>
      <w:bookmarkEnd w:id="400"/>
      <w:bookmarkStart w:id="401" w:name="_Toc238543594"/>
      <w:bookmarkEnd w:id="401"/>
      <w:bookmarkStart w:id="402" w:name="_Toc240971215"/>
      <w:bookmarkEnd w:id="402"/>
      <w:bookmarkStart w:id="403" w:name="_Toc230147411"/>
      <w:bookmarkEnd w:id="403"/>
      <w:bookmarkStart w:id="404" w:name="_Toc238543632"/>
      <w:bookmarkEnd w:id="404"/>
      <w:bookmarkStart w:id="405" w:name="_Toc234750300"/>
      <w:bookmarkEnd w:id="405"/>
      <w:bookmarkStart w:id="406" w:name="_Toc238279932"/>
      <w:bookmarkEnd w:id="406"/>
      <w:bookmarkStart w:id="407" w:name="_Toc238543646"/>
      <w:bookmarkEnd w:id="407"/>
      <w:bookmarkStart w:id="408" w:name="_Toc234750293"/>
      <w:bookmarkEnd w:id="408"/>
      <w:bookmarkStart w:id="409" w:name="_Toc230402462"/>
      <w:bookmarkEnd w:id="409"/>
      <w:bookmarkStart w:id="410" w:name="_Toc237858185"/>
      <w:bookmarkEnd w:id="410"/>
      <w:bookmarkStart w:id="411" w:name="_Toc234747213"/>
      <w:bookmarkEnd w:id="411"/>
      <w:bookmarkStart w:id="412" w:name="_Toc237858184"/>
      <w:bookmarkEnd w:id="412"/>
      <w:bookmarkStart w:id="413" w:name="_Toc230402455"/>
      <w:bookmarkEnd w:id="413"/>
      <w:bookmarkStart w:id="414" w:name="_Toc238543581"/>
      <w:bookmarkEnd w:id="414"/>
      <w:bookmarkStart w:id="415" w:name="_Toc237858227"/>
      <w:bookmarkEnd w:id="415"/>
      <w:bookmarkStart w:id="416" w:name="_Toc238279920"/>
      <w:bookmarkEnd w:id="416"/>
      <w:bookmarkStart w:id="417" w:name="_Toc234724489"/>
      <w:bookmarkEnd w:id="417"/>
      <w:bookmarkStart w:id="418" w:name="_Toc234750295"/>
      <w:bookmarkEnd w:id="418"/>
      <w:bookmarkStart w:id="419" w:name="_Toc238279922"/>
      <w:bookmarkEnd w:id="419"/>
      <w:bookmarkStart w:id="420" w:name="_Toc230402457"/>
      <w:bookmarkEnd w:id="420"/>
      <w:bookmarkStart w:id="421" w:name="_Toc238543621"/>
      <w:bookmarkEnd w:id="421"/>
      <w:bookmarkStart w:id="422" w:name="_Toc234724488"/>
      <w:bookmarkEnd w:id="422"/>
      <w:bookmarkStart w:id="423" w:name="_Toc238543623"/>
      <w:bookmarkEnd w:id="423"/>
      <w:bookmarkStart w:id="424" w:name="_Toc230402463"/>
      <w:bookmarkEnd w:id="424"/>
      <w:bookmarkStart w:id="425" w:name="_Toc237858187"/>
      <w:bookmarkEnd w:id="425"/>
      <w:bookmarkStart w:id="426" w:name="_Toc238543624"/>
      <w:bookmarkEnd w:id="426"/>
      <w:bookmarkStart w:id="427" w:name="_Toc230402458"/>
      <w:bookmarkEnd w:id="427"/>
      <w:bookmarkStart w:id="428" w:name="_Toc237858229"/>
      <w:bookmarkEnd w:id="428"/>
      <w:bookmarkStart w:id="429" w:name="_Toc234750297"/>
      <w:bookmarkEnd w:id="429"/>
      <w:bookmarkStart w:id="430" w:name="_Toc240971194"/>
      <w:bookmarkEnd w:id="430"/>
      <w:bookmarkStart w:id="431" w:name="_Toc234739771"/>
      <w:bookmarkEnd w:id="431"/>
      <w:bookmarkStart w:id="432" w:name="_Toc237858226"/>
      <w:bookmarkEnd w:id="432"/>
      <w:bookmarkStart w:id="433" w:name="_Toc234747214"/>
      <w:bookmarkEnd w:id="433"/>
      <w:bookmarkStart w:id="434" w:name="_Toc234739769"/>
      <w:bookmarkEnd w:id="434"/>
      <w:bookmarkStart w:id="435" w:name="_Toc234750294"/>
      <w:bookmarkEnd w:id="435"/>
      <w:bookmarkStart w:id="436" w:name="_Toc234747216"/>
      <w:bookmarkEnd w:id="436"/>
      <w:bookmarkStart w:id="437" w:name="_Toc237858182"/>
      <w:bookmarkEnd w:id="437"/>
      <w:bookmarkStart w:id="438" w:name="_Toc234747215"/>
      <w:bookmarkEnd w:id="438"/>
      <w:bookmarkStart w:id="439" w:name="_Toc234724487"/>
      <w:bookmarkEnd w:id="439"/>
      <w:bookmarkStart w:id="440" w:name="_Toc238543584"/>
      <w:bookmarkEnd w:id="440"/>
      <w:bookmarkStart w:id="441" w:name="_Toc234724485"/>
      <w:bookmarkEnd w:id="441"/>
      <w:bookmarkStart w:id="442" w:name="_Toc238543582"/>
      <w:bookmarkEnd w:id="442"/>
      <w:bookmarkStart w:id="443" w:name="_Toc234750301"/>
      <w:bookmarkEnd w:id="443"/>
      <w:bookmarkStart w:id="444" w:name="_Toc234750296"/>
      <w:bookmarkEnd w:id="444"/>
      <w:bookmarkStart w:id="445" w:name="_Toc230147407"/>
      <w:bookmarkEnd w:id="445"/>
      <w:bookmarkStart w:id="446" w:name="_Toc234750305"/>
      <w:bookmarkEnd w:id="446"/>
      <w:bookmarkStart w:id="447" w:name="_Toc230402456"/>
      <w:bookmarkEnd w:id="447"/>
      <w:bookmarkStart w:id="448" w:name="_Toc234739768"/>
      <w:bookmarkEnd w:id="448"/>
      <w:bookmarkStart w:id="449" w:name="_Toc238543579"/>
      <w:bookmarkEnd w:id="449"/>
      <w:bookmarkStart w:id="450" w:name="_Toc238543593"/>
      <w:bookmarkEnd w:id="450"/>
      <w:bookmarkStart w:id="451" w:name="_Toc238279924"/>
      <w:bookmarkEnd w:id="451"/>
      <w:bookmarkStart w:id="452" w:name="_Toc234750302"/>
      <w:bookmarkEnd w:id="452"/>
    </w:p>
    <w:sectPr>
      <w:footerReference r:id="rId6" w:type="default"/>
      <w:headerReference r:id="rId5" w:type="even"/>
      <w:footerReference r:id="rId7" w:type="even"/>
      <w:pgSz w:w="11906" w:h="16838"/>
      <w:pgMar w:top="1440" w:right="1797" w:bottom="1559" w:left="1797" w:header="851" w:footer="1134"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白先慧" w:date="2025-11-13T16:46:51Z" w:initials="">
    <w:p w14:paraId="2E792BD8">
      <w:pPr>
        <w:pStyle w:val="6"/>
      </w:pPr>
      <w:r>
        <w:rPr>
          <w:rFonts w:hint="eastAsia"/>
        </w:rPr>
        <w:t>指经医院专科医生初次确诊为本合同约定的“恶性肿瘤一一重度”后，当前仍对“恶性肿瘤一一重度”进行针对性的治疗。“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792B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wissReSans">
    <w:altName w:val="Arial"/>
    <w:panose1 w:val="00000000000000000000"/>
    <w:charset w:val="00"/>
    <w:family w:val="swiss"/>
    <w:pitch w:val="default"/>
    <w:sig w:usb0="00000000" w:usb1="00000000" w:usb2="00000000" w:usb3="00000000" w:csb0="0000001F"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5320">
    <w:pPr>
      <w:pStyle w:val="14"/>
      <w:framePr w:wrap="around" w:vAnchor="text" w:hAnchor="page" w:x="1798" w:y="1"/>
      <w:ind w:right="360"/>
      <w:rPr>
        <w:rStyle w:val="30"/>
        <w:rFonts w:hint="eastAsia" w:ascii="幼圆" w:hAnsi="宋体" w:eastAsia="幼圆"/>
        <w:color w:val="000000"/>
        <w:sz w:val="16"/>
        <w:szCs w:val="16"/>
      </w:rPr>
    </w:pPr>
    <w:r>
      <w:rPr>
        <w:rFonts w:hint="eastAsia" w:ascii="幼圆" w:hAnsi="宋体" w:eastAsia="幼圆"/>
        <w:color w:val="000000"/>
        <w:sz w:val="16"/>
        <w:szCs w:val="16"/>
      </w:rPr>
      <w:t>瑞华福瑞保终身重大疾病保险6.0</w:t>
    </w:r>
  </w:p>
  <w:p w14:paraId="06CC922E">
    <w:pPr>
      <w:pStyle w:val="14"/>
      <w:jc w:val="right"/>
      <w:rPr>
        <w:rFonts w:hint="eastAsia" w:ascii="幼圆" w:eastAsia="幼圆"/>
      </w:rPr>
    </w:pPr>
    <w:r>
      <w:rPr>
        <w:rFonts w:hint="eastAsia" w:ascii="幼圆" w:eastAsia="幼圆"/>
        <w:kern w:val="0"/>
        <w:szCs w:val="21"/>
      </w:rPr>
      <w:t xml:space="preserve"> </w:t>
    </w:r>
    <w:r>
      <w:rPr>
        <w:rFonts w:hint="eastAsia" w:ascii="幼圆" w:eastAsia="幼圆"/>
        <w:kern w:val="0"/>
        <w:szCs w:val="21"/>
      </w:rPr>
      <w:fldChar w:fldCharType="begin"/>
    </w:r>
    <w:r>
      <w:rPr>
        <w:rFonts w:hint="eastAsia" w:ascii="幼圆" w:eastAsia="幼圆"/>
        <w:kern w:val="0"/>
        <w:szCs w:val="21"/>
      </w:rPr>
      <w:instrText xml:space="preserve"> PAGE </w:instrText>
    </w:r>
    <w:r>
      <w:rPr>
        <w:rFonts w:hint="eastAsia" w:ascii="幼圆" w:eastAsia="幼圆"/>
        <w:kern w:val="0"/>
        <w:szCs w:val="21"/>
      </w:rPr>
      <w:fldChar w:fldCharType="separate"/>
    </w:r>
    <w:r>
      <w:rPr>
        <w:rFonts w:ascii="幼圆" w:eastAsia="幼圆"/>
        <w:kern w:val="0"/>
        <w:szCs w:val="21"/>
      </w:rPr>
      <w:t>31</w:t>
    </w:r>
    <w:r>
      <w:rPr>
        <w:rFonts w:hint="eastAsia" w:ascii="幼圆" w:eastAsia="幼圆"/>
        <w:kern w:val="0"/>
        <w:szCs w:val="21"/>
      </w:rPr>
      <w:fldChar w:fldCharType="end"/>
    </w:r>
    <w:r>
      <w:rPr>
        <w:rFonts w:hint="eastAsia" w:ascii="幼圆" w:eastAsia="幼圆"/>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FC8A1">
    <w:pPr>
      <w:pStyle w:val="14"/>
      <w:framePr w:wrap="around" w:vAnchor="text" w:hAnchor="margin" w:xAlign="right" w:y="1"/>
      <w:rPr>
        <w:rStyle w:val="30"/>
        <w:rFonts w:hint="eastAsia"/>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30D8EF28">
    <w:pPr>
      <w:pStyle w:val="14"/>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66B5">
    <w:pPr>
      <w:pStyle w:val="15"/>
      <w:rPr>
        <w:rFonts w:hint="eastAsia"/>
      </w:rPr>
    </w:pPr>
    <w: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53125" cy="1487805"/>
              <wp:effectExtent l="0" t="1733550" r="0" b="1503045"/>
              <wp:wrapNone/>
              <wp:docPr id="205265555"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53125" cy="1487805"/>
                      </a:xfrm>
                      <a:prstGeom prst="rect">
                        <a:avLst/>
                      </a:prstGeom>
                    </wps:spPr>
                    <wps:txbx>
                      <w:txbxContent>
                        <w:p w14:paraId="6A43BBA1">
                          <w:pPr>
                            <w:jc w:val="center"/>
                            <w:rPr>
                              <w:rFonts w:hint="eastAsia" w:ascii="等线" w:hAnsi="等线" w:eastAsia="等线"/>
                              <w:color w:val="C0C0C0"/>
                              <w:kern w:val="0"/>
                              <w:sz w:val="2"/>
                              <w:szCs w:val="2"/>
                              <w14:textFill>
                                <w14:solidFill>
                                  <w14:srgbClr w14:val="C0C0C0">
                                    <w14:alpha w14:val="50000"/>
                                  </w14:srgbClr>
                                </w14:solidFill>
                              </w14:textFill>
                            </w:rPr>
                          </w:pPr>
                          <w:r>
                            <w:rPr>
                              <w:rFonts w:hint="eastAsia" w:ascii="等线" w:hAnsi="等线" w:eastAsia="等线"/>
                              <w:color w:val="C0C0C0"/>
                              <w:sz w:val="2"/>
                              <w:szCs w:val="2"/>
                              <w14:textFill>
                                <w14:solidFill>
                                  <w14:srgbClr w14:val="C0C0C0">
                                    <w14:alpha w14:val="50000"/>
                                  </w14:srgbClr>
                                </w14:solidFill>
                              </w14:textFill>
                            </w:rPr>
                            <w:t>非报备版</w:t>
                          </w: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height:117.15pt;width:468.75pt;mso-position-horizontal:center;mso-position-horizontal-relative:margin;mso-position-vertical:center;mso-position-vertical-relative:margin;rotation:-2949120f;z-index:-251657216;mso-width-relative:page;mso-height-relative:page;" filled="f" stroked="f" coordsize="21600,21600" o:allowincell="f" o:gfxdata="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wbWT1QAAAAUB&#10;AAAPAAAAAAAAAAEAIAAAACIAAABkcnMvZG93bnJldi54bWxQSwECFAAUAAAACACHTuJAXdBWAh4C&#10;AAA/BAAADgAAAAAAAAABACAAAAAkAQAAZHJzL2Uyb0RvYy54bWxQSwUGAAAAAAYABgBZAQAAtAUA&#10;AAAA&#10;" adj="10800">
              <v:fill on="f" focussize="0,0"/>
              <v:stroke on="f"/>
              <v:imagedata o:title=""/>
              <o:lock v:ext="edit" text="t" aspectratio="f"/>
              <v:textbox style="mso-fit-shape-to-text:t;">
                <w:txbxContent>
                  <w:p w14:paraId="6A43BBA1">
                    <w:pPr>
                      <w:jc w:val="center"/>
                      <w:rPr>
                        <w:rFonts w:hint="eastAsia" w:ascii="等线" w:hAnsi="等线" w:eastAsia="等线"/>
                        <w:color w:val="C0C0C0"/>
                        <w:kern w:val="0"/>
                        <w:sz w:val="2"/>
                        <w:szCs w:val="2"/>
                        <w14:textFill>
                          <w14:solidFill>
                            <w14:srgbClr w14:val="C0C0C0">
                              <w14:alpha w14:val="50000"/>
                            </w14:srgbClr>
                          </w14:solidFill>
                        </w14:textFill>
                      </w:rPr>
                    </w:pPr>
                    <w:r>
                      <w:rPr>
                        <w:rFonts w:hint="eastAsia" w:ascii="等线" w:hAnsi="等线" w:eastAsia="等线"/>
                        <w:color w:val="C0C0C0"/>
                        <w:sz w:val="2"/>
                        <w:szCs w:val="2"/>
                        <w14:textFill>
                          <w14:solidFill>
                            <w14:srgbClr w14:val="C0C0C0">
                              <w14:alpha w14:val="50000"/>
                            </w14:srgbClr>
                          </w14:solidFill>
                        </w14:textFill>
                      </w:rPr>
                      <w:t>非报备版</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B55A9"/>
    <w:multiLevelType w:val="multilevel"/>
    <w:tmpl w:val="00AB55A9"/>
    <w:lvl w:ilvl="0" w:tentative="0">
      <w:start w:val="1"/>
      <w:numFmt w:val="decimal"/>
      <w:suff w:val="space"/>
      <w:lvlText w:val="（%1）"/>
      <w:lvlJc w:val="left"/>
      <w:pPr>
        <w:ind w:left="2070" w:hanging="227"/>
      </w:pPr>
      <w:rPr>
        <w:rFonts w:hint="eastAsia"/>
        <w:b w:val="0"/>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abstractNum w:abstractNumId="1">
    <w:nsid w:val="01C47D1E"/>
    <w:multiLevelType w:val="multilevel"/>
    <w:tmpl w:val="01C47D1E"/>
    <w:lvl w:ilvl="0" w:tentative="0">
      <w:start w:val="1"/>
      <w:numFmt w:val="decimal"/>
      <w:lvlText w:val="（%1）"/>
      <w:lvlJc w:val="left"/>
      <w:pPr>
        <w:tabs>
          <w:tab w:val="left" w:pos="1440"/>
        </w:tabs>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B457C0"/>
    <w:multiLevelType w:val="multilevel"/>
    <w:tmpl w:val="02B457C0"/>
    <w:lvl w:ilvl="0" w:tentative="0">
      <w:start w:val="1"/>
      <w:numFmt w:val="decimal"/>
      <w:suff w:val="space"/>
      <w:lvlText w:val="（%1）"/>
      <w:lvlJc w:val="left"/>
      <w:pPr>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5A41A3"/>
    <w:multiLevelType w:val="multilevel"/>
    <w:tmpl w:val="035A41A3"/>
    <w:lvl w:ilvl="0" w:tentative="0">
      <w:start w:val="1"/>
      <w:numFmt w:val="decimal"/>
      <w:lvlText w:val="（%1）"/>
      <w:lvlJc w:val="left"/>
      <w:pPr>
        <w:tabs>
          <w:tab w:val="left" w:pos="1440"/>
        </w:tabs>
        <w:ind w:left="144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D651E6"/>
    <w:multiLevelType w:val="multilevel"/>
    <w:tmpl w:val="03D651E6"/>
    <w:lvl w:ilvl="0" w:tentative="0">
      <w:start w:val="1"/>
      <w:numFmt w:val="decimal"/>
      <w:lvlText w:val="（%1）"/>
      <w:lvlJc w:val="left"/>
      <w:pPr>
        <w:tabs>
          <w:tab w:val="left" w:pos="1440"/>
        </w:tabs>
        <w:ind w:left="144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75383C"/>
    <w:multiLevelType w:val="multilevel"/>
    <w:tmpl w:val="0475383C"/>
    <w:lvl w:ilvl="0" w:tentative="0">
      <w:start w:val="1"/>
      <w:numFmt w:val="decimal"/>
      <w:suff w:val="space"/>
      <w:lvlText w:val="（%1）"/>
      <w:lvlJc w:val="left"/>
      <w:pPr>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6E69C4"/>
    <w:multiLevelType w:val="multilevel"/>
    <w:tmpl w:val="066E69C4"/>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9AF3DF2"/>
    <w:multiLevelType w:val="multilevel"/>
    <w:tmpl w:val="09AF3DF2"/>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9FC320D"/>
    <w:multiLevelType w:val="multilevel"/>
    <w:tmpl w:val="09FC320D"/>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A3A7D94"/>
    <w:multiLevelType w:val="multilevel"/>
    <w:tmpl w:val="0A3A7D94"/>
    <w:lvl w:ilvl="0" w:tentative="0">
      <w:start w:val="1"/>
      <w:numFmt w:val="bullet"/>
      <w:lvlText w:val=""/>
      <w:lvlJc w:val="left"/>
      <w:pPr>
        <w:ind w:left="420" w:hanging="420"/>
      </w:pPr>
      <w:rPr>
        <w:rFonts w:ascii="Wingdings 2" w:hAnsi="Wingdings 2" w:eastAsia="Wingdings 2" w:cs="Wingdings 2"/>
        <w:b w:val="0"/>
        <w:i w:val="0"/>
        <w:strike w:val="0"/>
        <w:dstrike w:val="0"/>
        <w:color w:val="000000"/>
        <w:sz w:val="52"/>
        <w:szCs w:val="52"/>
        <w:u w:val="none" w:color="000000"/>
        <w:shd w:val="clear" w:color="auto" w:fill="auto"/>
        <w:vertAlign w:val="baseline"/>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A576A91"/>
    <w:multiLevelType w:val="multilevel"/>
    <w:tmpl w:val="0A576A91"/>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36C459E"/>
    <w:multiLevelType w:val="multilevel"/>
    <w:tmpl w:val="136C459E"/>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4083A01"/>
    <w:multiLevelType w:val="multilevel"/>
    <w:tmpl w:val="14083A01"/>
    <w:lvl w:ilvl="0" w:tentative="0">
      <w:start w:val="1"/>
      <w:numFmt w:val="decimal"/>
      <w:suff w:val="space"/>
      <w:lvlText w:val="（%1）"/>
      <w:lvlJc w:val="left"/>
      <w:pPr>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46820AC"/>
    <w:multiLevelType w:val="multilevel"/>
    <w:tmpl w:val="146820AC"/>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8819AB"/>
    <w:multiLevelType w:val="multilevel"/>
    <w:tmpl w:val="168819AB"/>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E45E93"/>
    <w:multiLevelType w:val="multilevel"/>
    <w:tmpl w:val="16E45E93"/>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89C5F72"/>
    <w:multiLevelType w:val="multilevel"/>
    <w:tmpl w:val="189C5F72"/>
    <w:lvl w:ilvl="0" w:tentative="0">
      <w:start w:val="1"/>
      <w:numFmt w:val="decimal"/>
      <w:lvlText w:val="（%1）"/>
      <w:lvlJc w:val="left"/>
      <w:pPr>
        <w:tabs>
          <w:tab w:val="left" w:pos="1440"/>
        </w:tabs>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9337500"/>
    <w:multiLevelType w:val="multilevel"/>
    <w:tmpl w:val="19337500"/>
    <w:lvl w:ilvl="0" w:tentative="0">
      <w:start w:val="1"/>
      <w:numFmt w:val="decimal"/>
      <w:suff w:val="space"/>
      <w:lvlText w:val="（%1）"/>
      <w:lvlJc w:val="left"/>
      <w:pPr>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CA46FDB"/>
    <w:multiLevelType w:val="multilevel"/>
    <w:tmpl w:val="1CA46FDB"/>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CE543DC"/>
    <w:multiLevelType w:val="multilevel"/>
    <w:tmpl w:val="1CE543DC"/>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D405188"/>
    <w:multiLevelType w:val="multilevel"/>
    <w:tmpl w:val="1D40518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3D720A1"/>
    <w:multiLevelType w:val="multilevel"/>
    <w:tmpl w:val="23D720A1"/>
    <w:lvl w:ilvl="0" w:tentative="0">
      <w:start w:val="1"/>
      <w:numFmt w:val="decimal"/>
      <w:lvlText w:val="（%1）"/>
      <w:lvlJc w:val="left"/>
      <w:pPr>
        <w:tabs>
          <w:tab w:val="left" w:pos="1440"/>
        </w:tabs>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61C3371"/>
    <w:multiLevelType w:val="multilevel"/>
    <w:tmpl w:val="261C3371"/>
    <w:lvl w:ilvl="0" w:tentative="0">
      <w:start w:val="1"/>
      <w:numFmt w:val="decimal"/>
      <w:lvlText w:val="%1."/>
      <w:lvlJc w:val="left"/>
      <w:pPr>
        <w:tabs>
          <w:tab w:val="left" w:pos="567"/>
        </w:tabs>
        <w:ind w:left="794" w:hanging="794"/>
      </w:pPr>
      <w:rPr>
        <w:rFonts w:hint="eastAsia"/>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6361902"/>
    <w:multiLevelType w:val="multilevel"/>
    <w:tmpl w:val="26361902"/>
    <w:lvl w:ilvl="0" w:tentative="0">
      <w:start w:val="1"/>
      <w:numFmt w:val="decimal"/>
      <w:lvlText w:val="%1."/>
      <w:lvlJc w:val="left"/>
      <w:pPr>
        <w:tabs>
          <w:tab w:val="left" w:pos="567"/>
        </w:tabs>
        <w:ind w:left="794" w:hanging="794"/>
      </w:pPr>
      <w:rPr>
        <w:rFonts w:hint="eastAsia"/>
        <w:b w:val="0"/>
        <w:i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6F53AEE"/>
    <w:multiLevelType w:val="multilevel"/>
    <w:tmpl w:val="26F53AEE"/>
    <w:lvl w:ilvl="0" w:tentative="0">
      <w:start w:val="1"/>
      <w:numFmt w:val="decimal"/>
      <w:lvlText w:val="（%1）"/>
      <w:lvlJc w:val="left"/>
      <w:pPr>
        <w:tabs>
          <w:tab w:val="left" w:pos="1440"/>
        </w:tabs>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2F6755"/>
    <w:multiLevelType w:val="multilevel"/>
    <w:tmpl w:val="272F6755"/>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1220"/>
        </w:tabs>
        <w:ind w:left="1220" w:hanging="680"/>
      </w:pPr>
      <w:rPr>
        <w:rFonts w:hint="eastAsia"/>
        <w:b/>
        <w:bCs/>
        <w:lang w:val="en-US"/>
      </w:rPr>
    </w:lvl>
    <w:lvl w:ilvl="2" w:tentative="0">
      <w:start w:val="1"/>
      <w:numFmt w:val="japaneseCounting"/>
      <w:lvlText w:val="%3、"/>
      <w:lvlJc w:val="left"/>
      <w:pPr>
        <w:tabs>
          <w:tab w:val="left" w:pos="1520"/>
        </w:tabs>
        <w:ind w:left="1520" w:hanging="68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274004DF"/>
    <w:multiLevelType w:val="multilevel"/>
    <w:tmpl w:val="274004DF"/>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9EB61F9"/>
    <w:multiLevelType w:val="multilevel"/>
    <w:tmpl w:val="29EB61F9"/>
    <w:lvl w:ilvl="0" w:tentative="0">
      <w:start w:val="1"/>
      <w:numFmt w:val="decimal"/>
      <w:lvlText w:val="%1."/>
      <w:lvlJc w:val="left"/>
      <w:pPr>
        <w:tabs>
          <w:tab w:val="left" w:pos="567"/>
        </w:tabs>
        <w:ind w:left="794" w:hanging="794"/>
      </w:pPr>
      <w:rPr>
        <w:rFonts w:hint="eastAsia"/>
        <w:b w:val="0"/>
        <w:i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AA65EFB"/>
    <w:multiLevelType w:val="multilevel"/>
    <w:tmpl w:val="2AA65EFB"/>
    <w:lvl w:ilvl="0" w:tentative="0">
      <w:start w:val="1"/>
      <w:numFmt w:val="decimal"/>
      <w:lvlText w:val="（%1）"/>
      <w:lvlJc w:val="left"/>
      <w:pPr>
        <w:tabs>
          <w:tab w:val="left" w:pos="1440"/>
        </w:tabs>
        <w:ind w:left="144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B853B52"/>
    <w:multiLevelType w:val="multilevel"/>
    <w:tmpl w:val="2B853B52"/>
    <w:lvl w:ilvl="0" w:tentative="0">
      <w:start w:val="1"/>
      <w:numFmt w:val="japaneseCounting"/>
      <w:lvlText w:val="%1、"/>
      <w:lvlJc w:val="left"/>
      <w:pPr>
        <w:tabs>
          <w:tab w:val="left" w:pos="435"/>
        </w:tabs>
        <w:ind w:left="435" w:hanging="435"/>
      </w:pPr>
      <w:rPr>
        <w:rFonts w:hint="default"/>
        <w:b w:val="0"/>
        <w:lang w:val="en-US"/>
      </w:rPr>
    </w:lvl>
    <w:lvl w:ilvl="1" w:tentative="0">
      <w:start w:val="1"/>
      <w:numFmt w:val="decimal"/>
      <w:lvlText w:val="%2."/>
      <w:lvlJc w:val="left"/>
      <w:pPr>
        <w:tabs>
          <w:tab w:val="left" w:pos="840"/>
        </w:tabs>
        <w:ind w:left="840" w:hanging="420"/>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2DC47904"/>
    <w:multiLevelType w:val="multilevel"/>
    <w:tmpl w:val="2DC47904"/>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E5D6A6B"/>
    <w:multiLevelType w:val="multilevel"/>
    <w:tmpl w:val="2E5D6A6B"/>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E72789C"/>
    <w:multiLevelType w:val="multilevel"/>
    <w:tmpl w:val="2E72789C"/>
    <w:lvl w:ilvl="0" w:tentative="0">
      <w:start w:val="1"/>
      <w:numFmt w:val="decimal"/>
      <w:suff w:val="space"/>
      <w:lvlText w:val="（%1）"/>
      <w:lvlJc w:val="left"/>
      <w:pPr>
        <w:ind w:left="653" w:hanging="227"/>
      </w:pPr>
      <w:rPr>
        <w:rFonts w:hint="eastAsia"/>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0304E8B"/>
    <w:multiLevelType w:val="multilevel"/>
    <w:tmpl w:val="30304E8B"/>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0C81B91"/>
    <w:multiLevelType w:val="multilevel"/>
    <w:tmpl w:val="30C81B91"/>
    <w:lvl w:ilvl="0" w:tentative="0">
      <w:start w:val="1"/>
      <w:numFmt w:val="japaneseCounting"/>
      <w:lvlText w:val="%1、"/>
      <w:lvlJc w:val="left"/>
      <w:pPr>
        <w:ind w:left="525" w:hanging="52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0DE70DD"/>
    <w:multiLevelType w:val="multilevel"/>
    <w:tmpl w:val="30DE70DD"/>
    <w:lvl w:ilvl="0" w:tentative="0">
      <w:start w:val="1"/>
      <w:numFmt w:val="japaneseCounting"/>
      <w:lvlText w:val="%1、"/>
      <w:lvlJc w:val="left"/>
      <w:pPr>
        <w:tabs>
          <w:tab w:val="left" w:pos="437"/>
        </w:tabs>
        <w:ind w:left="437" w:hanging="437"/>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38651FA"/>
    <w:multiLevelType w:val="multilevel"/>
    <w:tmpl w:val="338651FA"/>
    <w:lvl w:ilvl="0" w:tentative="0">
      <w:start w:val="1"/>
      <w:numFmt w:val="decimal"/>
      <w:lvlText w:val="（%1）"/>
      <w:lvlJc w:val="left"/>
      <w:pPr>
        <w:tabs>
          <w:tab w:val="left" w:pos="1440"/>
        </w:tabs>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3C127AE"/>
    <w:multiLevelType w:val="multilevel"/>
    <w:tmpl w:val="33C127A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7AC0B27"/>
    <w:multiLevelType w:val="multilevel"/>
    <w:tmpl w:val="37AC0B27"/>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93D0A2B"/>
    <w:multiLevelType w:val="multilevel"/>
    <w:tmpl w:val="393D0A2B"/>
    <w:lvl w:ilvl="0" w:tentative="0">
      <w:start w:val="1"/>
      <w:numFmt w:val="japaneseCounting"/>
      <w:lvlText w:val="%1、"/>
      <w:lvlJc w:val="left"/>
      <w:pPr>
        <w:tabs>
          <w:tab w:val="left" w:pos="420"/>
        </w:tabs>
        <w:ind w:left="420" w:hanging="420"/>
      </w:pPr>
      <w:rPr>
        <w:rFonts w:hint="default" w:ascii="Arial" w:hAnsi="Arial" w:cs="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39BD4E78"/>
    <w:multiLevelType w:val="multilevel"/>
    <w:tmpl w:val="39BD4E78"/>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FCD56AF"/>
    <w:multiLevelType w:val="multilevel"/>
    <w:tmpl w:val="3FCD56AF"/>
    <w:lvl w:ilvl="0" w:tentative="0">
      <w:start w:val="1"/>
      <w:numFmt w:val="decimal"/>
      <w:lvlText w:val="（%1）"/>
      <w:lvlJc w:val="left"/>
      <w:pPr>
        <w:tabs>
          <w:tab w:val="left" w:pos="1440"/>
        </w:tabs>
        <w:ind w:left="144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1A94316"/>
    <w:multiLevelType w:val="multilevel"/>
    <w:tmpl w:val="41A94316"/>
    <w:lvl w:ilvl="0" w:tentative="0">
      <w:start w:val="1"/>
      <w:numFmt w:val="bullet"/>
      <w:lvlText w:val=""/>
      <w:lvlJc w:val="left"/>
      <w:pPr>
        <w:ind w:left="840" w:hanging="420"/>
      </w:pPr>
      <w:rPr>
        <w:rFonts w:hint="default" w:ascii="Wingdings" w:hAnsi="Wingdings"/>
        <w:sz w:val="21"/>
        <w:szCs w:val="21"/>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3">
    <w:nsid w:val="47BC3D77"/>
    <w:multiLevelType w:val="multilevel"/>
    <w:tmpl w:val="47BC3D77"/>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8CA2CAE"/>
    <w:multiLevelType w:val="multilevel"/>
    <w:tmpl w:val="48CA2CAE"/>
    <w:lvl w:ilvl="0" w:tentative="0">
      <w:start w:val="1"/>
      <w:numFmt w:val="decimalEnclosedCircl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4A4B7225"/>
    <w:multiLevelType w:val="multilevel"/>
    <w:tmpl w:val="4A4B7225"/>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A560236"/>
    <w:multiLevelType w:val="multilevel"/>
    <w:tmpl w:val="4A560236"/>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4B007857"/>
    <w:multiLevelType w:val="multilevel"/>
    <w:tmpl w:val="4B007857"/>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C2619F1"/>
    <w:multiLevelType w:val="multilevel"/>
    <w:tmpl w:val="4C2619F1"/>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4E734E21"/>
    <w:multiLevelType w:val="multilevel"/>
    <w:tmpl w:val="4E734E2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0021ACA"/>
    <w:multiLevelType w:val="multilevel"/>
    <w:tmpl w:val="50021ACA"/>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06C76E9"/>
    <w:multiLevelType w:val="multilevel"/>
    <w:tmpl w:val="506C76E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07030FE"/>
    <w:multiLevelType w:val="multilevel"/>
    <w:tmpl w:val="507030FE"/>
    <w:lvl w:ilvl="0" w:tentative="0">
      <w:start w:val="1"/>
      <w:numFmt w:val="decimal"/>
      <w:lvlText w:val="（%1）"/>
      <w:lvlJc w:val="left"/>
      <w:pPr>
        <w:tabs>
          <w:tab w:val="left" w:pos="1440"/>
        </w:tabs>
        <w:ind w:left="144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08C5126"/>
    <w:multiLevelType w:val="multilevel"/>
    <w:tmpl w:val="508C5126"/>
    <w:lvl w:ilvl="0" w:tentative="0">
      <w:start w:val="1"/>
      <w:numFmt w:val="japaneseCounting"/>
      <w:lvlText w:val="第%1章"/>
      <w:lvlJc w:val="left"/>
      <w:pPr>
        <w:tabs>
          <w:tab w:val="left" w:pos="720"/>
        </w:tabs>
        <w:ind w:left="720" w:hanging="720"/>
      </w:pPr>
      <w:rPr>
        <w:rFonts w:hint="eastAsia" w:ascii="幼圆" w:hAnsi="Times New Roman" w:eastAsia="幼圆" w:cs="Times New Roman"/>
        <w:b/>
        <w:i w:val="0"/>
        <w:sz w:val="21"/>
        <w:szCs w:val="21"/>
      </w:rPr>
    </w:lvl>
    <w:lvl w:ilvl="1" w:tentative="0">
      <w:start w:val="1"/>
      <w:numFmt w:val="decimal"/>
      <w:suff w:val="space"/>
      <w:lvlText w:val="（%2）"/>
      <w:lvlJc w:val="left"/>
      <w:pPr>
        <w:ind w:left="653" w:hanging="227"/>
      </w:pPr>
      <w:rPr>
        <w:rFonts w:hint="eastAsia"/>
        <w:b w:val="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4">
    <w:nsid w:val="50976BF3"/>
    <w:multiLevelType w:val="multilevel"/>
    <w:tmpl w:val="50976BF3"/>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0FD2EEC"/>
    <w:multiLevelType w:val="multilevel"/>
    <w:tmpl w:val="50FD2EEC"/>
    <w:lvl w:ilvl="0" w:tentative="0">
      <w:start w:val="1"/>
      <w:numFmt w:val="decimal"/>
      <w:lvlText w:val="%1."/>
      <w:lvlJc w:val="left"/>
      <w:pPr>
        <w:tabs>
          <w:tab w:val="left" w:pos="-2552"/>
        </w:tabs>
        <w:ind w:left="-2325" w:hanging="794"/>
      </w:pPr>
      <w:rPr>
        <w:rFonts w:hint="eastAsia"/>
        <w:b w:val="0"/>
        <w:i w:val="0"/>
        <w:sz w:val="21"/>
        <w:szCs w:val="21"/>
      </w:rPr>
    </w:lvl>
    <w:lvl w:ilvl="1" w:tentative="0">
      <w:start w:val="1"/>
      <w:numFmt w:val="lowerLetter"/>
      <w:lvlText w:val="%2)"/>
      <w:lvlJc w:val="left"/>
      <w:pPr>
        <w:tabs>
          <w:tab w:val="left" w:pos="-2279"/>
        </w:tabs>
        <w:ind w:left="-2279" w:hanging="420"/>
      </w:pPr>
    </w:lvl>
    <w:lvl w:ilvl="2" w:tentative="0">
      <w:start w:val="1"/>
      <w:numFmt w:val="lowerRoman"/>
      <w:lvlText w:val="%3."/>
      <w:lvlJc w:val="right"/>
      <w:pPr>
        <w:tabs>
          <w:tab w:val="left" w:pos="-1859"/>
        </w:tabs>
        <w:ind w:left="-1859" w:hanging="420"/>
      </w:pPr>
    </w:lvl>
    <w:lvl w:ilvl="3" w:tentative="0">
      <w:start w:val="1"/>
      <w:numFmt w:val="decimal"/>
      <w:lvlText w:val="%4."/>
      <w:lvlJc w:val="left"/>
      <w:pPr>
        <w:tabs>
          <w:tab w:val="left" w:pos="-1439"/>
        </w:tabs>
        <w:ind w:left="-1439" w:hanging="420"/>
      </w:pPr>
    </w:lvl>
    <w:lvl w:ilvl="4" w:tentative="0">
      <w:start w:val="1"/>
      <w:numFmt w:val="lowerLetter"/>
      <w:lvlText w:val="%5)"/>
      <w:lvlJc w:val="left"/>
      <w:pPr>
        <w:tabs>
          <w:tab w:val="left" w:pos="-1019"/>
        </w:tabs>
        <w:ind w:left="-1019" w:hanging="420"/>
      </w:pPr>
    </w:lvl>
    <w:lvl w:ilvl="5" w:tentative="0">
      <w:start w:val="1"/>
      <w:numFmt w:val="lowerRoman"/>
      <w:lvlText w:val="%6."/>
      <w:lvlJc w:val="right"/>
      <w:pPr>
        <w:tabs>
          <w:tab w:val="left" w:pos="-599"/>
        </w:tabs>
        <w:ind w:left="-599" w:hanging="420"/>
      </w:pPr>
    </w:lvl>
    <w:lvl w:ilvl="6" w:tentative="0">
      <w:start w:val="1"/>
      <w:numFmt w:val="decimal"/>
      <w:lvlText w:val="%7."/>
      <w:lvlJc w:val="left"/>
      <w:pPr>
        <w:tabs>
          <w:tab w:val="left" w:pos="-179"/>
        </w:tabs>
        <w:ind w:left="-179" w:hanging="420"/>
      </w:pPr>
    </w:lvl>
    <w:lvl w:ilvl="7" w:tentative="0">
      <w:start w:val="1"/>
      <w:numFmt w:val="lowerLetter"/>
      <w:lvlText w:val="%8)"/>
      <w:lvlJc w:val="left"/>
      <w:pPr>
        <w:tabs>
          <w:tab w:val="left" w:pos="241"/>
        </w:tabs>
        <w:ind w:left="241" w:hanging="420"/>
      </w:pPr>
    </w:lvl>
    <w:lvl w:ilvl="8" w:tentative="0">
      <w:start w:val="1"/>
      <w:numFmt w:val="lowerRoman"/>
      <w:lvlText w:val="%9."/>
      <w:lvlJc w:val="right"/>
      <w:pPr>
        <w:tabs>
          <w:tab w:val="left" w:pos="661"/>
        </w:tabs>
        <w:ind w:left="661" w:hanging="420"/>
      </w:pPr>
    </w:lvl>
  </w:abstractNum>
  <w:abstractNum w:abstractNumId="56">
    <w:nsid w:val="519F1995"/>
    <w:multiLevelType w:val="multilevel"/>
    <w:tmpl w:val="519F1995"/>
    <w:lvl w:ilvl="0" w:tentative="0">
      <w:start w:val="1"/>
      <w:numFmt w:val="decimal"/>
      <w:lvlText w:val="（%1）"/>
      <w:lvlJc w:val="left"/>
      <w:pPr>
        <w:tabs>
          <w:tab w:val="left" w:pos="1440"/>
        </w:tabs>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1C119F3"/>
    <w:multiLevelType w:val="multilevel"/>
    <w:tmpl w:val="51C119F3"/>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24C07A9"/>
    <w:multiLevelType w:val="multilevel"/>
    <w:tmpl w:val="524C07A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26F3B01"/>
    <w:multiLevelType w:val="multilevel"/>
    <w:tmpl w:val="526F3B01"/>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53B51828"/>
    <w:multiLevelType w:val="multilevel"/>
    <w:tmpl w:val="53B51828"/>
    <w:lvl w:ilvl="0" w:tentative="0">
      <w:start w:val="1"/>
      <w:numFmt w:val="bullet"/>
      <w:lvlText w:val=""/>
      <w:lvlJc w:val="left"/>
      <w:pPr>
        <w:ind w:left="840" w:hanging="420"/>
      </w:pPr>
      <w:rPr>
        <w:rFonts w:hint="default" w:ascii="Wingdings" w:hAnsi="Wingdings"/>
        <w:sz w:val="21"/>
        <w:szCs w:val="21"/>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1">
    <w:nsid w:val="53C91A02"/>
    <w:multiLevelType w:val="multilevel"/>
    <w:tmpl w:val="53C91A0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581A1CB2"/>
    <w:multiLevelType w:val="multilevel"/>
    <w:tmpl w:val="581A1CB2"/>
    <w:lvl w:ilvl="0" w:tentative="0">
      <w:start w:val="1"/>
      <w:numFmt w:val="decimal"/>
      <w:suff w:val="space"/>
      <w:lvlText w:val="（%1）"/>
      <w:lvlJc w:val="left"/>
      <w:pPr>
        <w:ind w:left="1440" w:hanging="360"/>
      </w:pPr>
      <w:rPr>
        <w:rFonts w:hint="eastAsia" w:ascii="黑体" w:hAnsi="黑体" w:eastAsia="黑体"/>
        <w:b/>
        <w:bCs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58686621"/>
    <w:multiLevelType w:val="multilevel"/>
    <w:tmpl w:val="58686621"/>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5A6223A1"/>
    <w:multiLevelType w:val="multilevel"/>
    <w:tmpl w:val="5A6223A1"/>
    <w:lvl w:ilvl="0" w:tentative="0">
      <w:start w:val="1"/>
      <w:numFmt w:val="decimal"/>
      <w:lvlText w:val="（%1）"/>
      <w:lvlJc w:val="left"/>
      <w:pPr>
        <w:ind w:left="720" w:hanging="720"/>
      </w:pPr>
      <w:rPr>
        <w:rFonts w:hint="default"/>
      </w:rPr>
    </w:lvl>
    <w:lvl w:ilvl="1" w:tentative="0">
      <w:start w:val="2"/>
      <w:numFmt w:val="japaneseCounting"/>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5D4E3433"/>
    <w:multiLevelType w:val="multilevel"/>
    <w:tmpl w:val="5D4E3433"/>
    <w:lvl w:ilvl="0" w:tentative="0">
      <w:start w:val="1"/>
      <w:numFmt w:val="decimal"/>
      <w:lvlText w:val="（%1）"/>
      <w:lvlJc w:val="left"/>
      <w:pPr>
        <w:tabs>
          <w:tab w:val="left" w:pos="1440"/>
        </w:tabs>
        <w:ind w:left="144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5F2C55AF"/>
    <w:multiLevelType w:val="multilevel"/>
    <w:tmpl w:val="5F2C55AF"/>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1F83905"/>
    <w:multiLevelType w:val="multilevel"/>
    <w:tmpl w:val="61F83905"/>
    <w:lvl w:ilvl="0" w:tentative="0">
      <w:start w:val="1"/>
      <w:numFmt w:val="decimal"/>
      <w:suff w:val="space"/>
      <w:lvlText w:val="（%1）"/>
      <w:lvlJc w:val="left"/>
      <w:pPr>
        <w:ind w:left="653" w:hanging="227"/>
      </w:pPr>
      <w:rPr>
        <w:rFonts w:hint="eastAsia" w:ascii="黑体" w:hAnsi="黑体" w:eastAsia="黑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653A2D30"/>
    <w:multiLevelType w:val="multilevel"/>
    <w:tmpl w:val="653A2D30"/>
    <w:lvl w:ilvl="0" w:tentative="0">
      <w:start w:val="1"/>
      <w:numFmt w:val="decimal"/>
      <w:lvlText w:val="（%1）"/>
      <w:lvlJc w:val="left"/>
      <w:pPr>
        <w:tabs>
          <w:tab w:val="left" w:pos="1440"/>
        </w:tabs>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67422D03"/>
    <w:multiLevelType w:val="multilevel"/>
    <w:tmpl w:val="67422D03"/>
    <w:lvl w:ilvl="0" w:tentative="0">
      <w:start w:val="1"/>
      <w:numFmt w:val="decimalEnclosedCircl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0">
    <w:nsid w:val="68930F28"/>
    <w:multiLevelType w:val="multilevel"/>
    <w:tmpl w:val="68930F28"/>
    <w:lvl w:ilvl="0" w:tentative="0">
      <w:start w:val="1"/>
      <w:numFmt w:val="decimal"/>
      <w:lvlText w:val="（%1）"/>
      <w:lvlJc w:val="left"/>
      <w:pPr>
        <w:tabs>
          <w:tab w:val="left" w:pos="1440"/>
        </w:tabs>
        <w:ind w:left="144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698A2FB6"/>
    <w:multiLevelType w:val="multilevel"/>
    <w:tmpl w:val="698A2FB6"/>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6B223F67"/>
    <w:multiLevelType w:val="multilevel"/>
    <w:tmpl w:val="6B223F67"/>
    <w:lvl w:ilvl="0" w:tentative="0">
      <w:start w:val="1"/>
      <w:numFmt w:val="chineseCountingThousand"/>
      <w:lvlText w:val="第%1条"/>
      <w:lvlJc w:val="left"/>
      <w:pPr>
        <w:tabs>
          <w:tab w:val="left" w:pos="567"/>
        </w:tabs>
        <w:ind w:left="794" w:hanging="794"/>
      </w:pPr>
      <w:rPr>
        <w:rFonts w:hint="eastAsia" w:ascii="幼圆" w:hAnsi="Arial Unicode MS" w:eastAsia="幼圆" w:cs="Arial Unicode MS"/>
        <w:b w:val="0"/>
        <w:i w:val="0"/>
        <w:sz w:val="21"/>
        <w:szCs w:val="21"/>
      </w:rPr>
    </w:lvl>
    <w:lvl w:ilvl="1" w:tentative="0">
      <w:start w:val="1"/>
      <w:numFmt w:val="japaneseCounting"/>
      <w:lvlText w:val="%2、"/>
      <w:lvlJc w:val="left"/>
      <w:pPr>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3">
    <w:nsid w:val="6B794A16"/>
    <w:multiLevelType w:val="multilevel"/>
    <w:tmpl w:val="6B794A16"/>
    <w:lvl w:ilvl="0" w:tentative="0">
      <w:start w:val="1"/>
      <w:numFmt w:val="decimal"/>
      <w:suff w:val="space"/>
      <w:lvlText w:val="（%1）"/>
      <w:lvlJc w:val="left"/>
      <w:pPr>
        <w:ind w:left="653" w:hanging="227"/>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6DD56203"/>
    <w:multiLevelType w:val="multilevel"/>
    <w:tmpl w:val="6DD56203"/>
    <w:lvl w:ilvl="0" w:tentative="0">
      <w:start w:val="1"/>
      <w:numFmt w:val="decimal"/>
      <w:suff w:val="space"/>
      <w:lvlText w:val="（%1）"/>
      <w:lvlJc w:val="left"/>
      <w:pPr>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71A52480"/>
    <w:multiLevelType w:val="multilevel"/>
    <w:tmpl w:val="71A52480"/>
    <w:lvl w:ilvl="0" w:tentative="0">
      <w:start w:val="1"/>
      <w:numFmt w:val="decimal"/>
      <w:lvlText w:val="（%1）"/>
      <w:lvlJc w:val="left"/>
      <w:pPr>
        <w:tabs>
          <w:tab w:val="left" w:pos="1440"/>
        </w:tabs>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72B55C07"/>
    <w:multiLevelType w:val="multilevel"/>
    <w:tmpl w:val="72B55C07"/>
    <w:lvl w:ilvl="0" w:tentative="0">
      <w:start w:val="1"/>
      <w:numFmt w:val="japaneseCounting"/>
      <w:lvlText w:val="第%1章"/>
      <w:lvlJc w:val="left"/>
      <w:pPr>
        <w:tabs>
          <w:tab w:val="left" w:pos="720"/>
        </w:tabs>
        <w:ind w:left="720" w:hanging="720"/>
      </w:pPr>
      <w:rPr>
        <w:rFonts w:hint="eastAsia" w:ascii="幼圆" w:hAnsi="Times New Roman" w:eastAsia="幼圆" w:cs="Times New Roman"/>
        <w:b/>
        <w:i w:val="0"/>
        <w:sz w:val="21"/>
        <w:szCs w:val="21"/>
      </w:rPr>
    </w:lvl>
    <w:lvl w:ilvl="1" w:tentative="0">
      <w:start w:val="1"/>
      <w:numFmt w:val="decimal"/>
      <w:lvlText w:val="%2."/>
      <w:lvlJc w:val="left"/>
      <w:pPr>
        <w:tabs>
          <w:tab w:val="left" w:pos="1440"/>
        </w:tabs>
        <w:ind w:left="1440" w:hanging="360"/>
      </w:pPr>
      <w:rPr>
        <w:b w:val="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7">
    <w:nsid w:val="75271C84"/>
    <w:multiLevelType w:val="multilevel"/>
    <w:tmpl w:val="75271C84"/>
    <w:lvl w:ilvl="0" w:tentative="0">
      <w:start w:val="1"/>
      <w:numFmt w:val="decimal"/>
      <w:lvlText w:val="（%1）"/>
      <w:lvlJc w:val="left"/>
      <w:pPr>
        <w:tabs>
          <w:tab w:val="left" w:pos="1440"/>
        </w:tabs>
        <w:ind w:left="1440" w:hanging="360"/>
      </w:pPr>
      <w:rPr>
        <w:rFonts w:hint="eastAsia"/>
        <w:b w:val="0"/>
        <w:sz w:val="21"/>
        <w:szCs w:val="22"/>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77F12930"/>
    <w:multiLevelType w:val="multilevel"/>
    <w:tmpl w:val="77F12930"/>
    <w:lvl w:ilvl="0" w:tentative="0">
      <w:start w:val="1"/>
      <w:numFmt w:val="decimalEnclosedCircle"/>
      <w:lvlText w:val="%1"/>
      <w:lvlJc w:val="left"/>
      <w:pPr>
        <w:ind w:left="846"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9">
    <w:nsid w:val="7B3336D6"/>
    <w:multiLevelType w:val="multilevel"/>
    <w:tmpl w:val="7B3336D6"/>
    <w:lvl w:ilvl="0" w:tentative="0">
      <w:start w:val="1"/>
      <w:numFmt w:val="decimal"/>
      <w:suff w:val="space"/>
      <w:lvlText w:val="（%1）"/>
      <w:lvlJc w:val="left"/>
      <w:pPr>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7C0548B4"/>
    <w:multiLevelType w:val="singleLevel"/>
    <w:tmpl w:val="7C0548B4"/>
    <w:lvl w:ilvl="0" w:tentative="0">
      <w:start w:val="1"/>
      <w:numFmt w:val="decimal"/>
      <w:suff w:val="space"/>
      <w:lvlText w:val="(%1)"/>
      <w:lvlJc w:val="left"/>
    </w:lvl>
  </w:abstractNum>
  <w:abstractNum w:abstractNumId="81">
    <w:nsid w:val="7D83558D"/>
    <w:multiLevelType w:val="multilevel"/>
    <w:tmpl w:val="7D83558D"/>
    <w:lvl w:ilvl="0" w:tentative="0">
      <w:start w:val="1"/>
      <w:numFmt w:val="decimal"/>
      <w:suff w:val="space"/>
      <w:lvlText w:val="（%1）"/>
      <w:lvlJc w:val="left"/>
      <w:pPr>
        <w:ind w:left="653" w:hanging="22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F6E7B22"/>
    <w:multiLevelType w:val="multilevel"/>
    <w:tmpl w:val="7F6E7B22"/>
    <w:lvl w:ilvl="0" w:tentative="0">
      <w:start w:val="1"/>
      <w:numFmt w:val="decimal"/>
      <w:lvlText w:val="（%1）"/>
      <w:lvlJc w:val="left"/>
      <w:pPr>
        <w:tabs>
          <w:tab w:val="left" w:pos="1440"/>
        </w:tabs>
        <w:ind w:left="1440" w:hanging="360"/>
      </w:pPr>
      <w:rPr>
        <w:rFonts w:hint="eastAsia"/>
        <w:b w:val="0"/>
        <w:sz w:val="21"/>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60"/>
  </w:num>
  <w:num w:numId="3">
    <w:abstractNumId w:val="42"/>
  </w:num>
  <w:num w:numId="4">
    <w:abstractNumId w:val="76"/>
  </w:num>
  <w:num w:numId="5">
    <w:abstractNumId w:val="72"/>
  </w:num>
  <w:num w:numId="6">
    <w:abstractNumId w:val="29"/>
  </w:num>
  <w:num w:numId="7">
    <w:abstractNumId w:val="20"/>
  </w:num>
  <w:num w:numId="8">
    <w:abstractNumId w:val="49"/>
  </w:num>
  <w:num w:numId="9">
    <w:abstractNumId w:val="25"/>
  </w:num>
  <w:num w:numId="10">
    <w:abstractNumId w:val="34"/>
  </w:num>
  <w:num w:numId="11">
    <w:abstractNumId w:val="7"/>
  </w:num>
  <w:num w:numId="12">
    <w:abstractNumId w:val="51"/>
  </w:num>
  <w:num w:numId="13">
    <w:abstractNumId w:val="58"/>
  </w:num>
  <w:num w:numId="14">
    <w:abstractNumId w:val="37"/>
  </w:num>
  <w:num w:numId="15">
    <w:abstractNumId w:val="39"/>
  </w:num>
  <w:num w:numId="16">
    <w:abstractNumId w:val="54"/>
  </w:num>
  <w:num w:numId="17">
    <w:abstractNumId w:val="30"/>
  </w:num>
  <w:num w:numId="18">
    <w:abstractNumId w:val="57"/>
  </w:num>
  <w:num w:numId="19">
    <w:abstractNumId w:val="43"/>
  </w:num>
  <w:num w:numId="20">
    <w:abstractNumId w:val="35"/>
  </w:num>
  <w:num w:numId="21">
    <w:abstractNumId w:val="55"/>
  </w:num>
  <w:num w:numId="22">
    <w:abstractNumId w:val="53"/>
  </w:num>
  <w:num w:numId="23">
    <w:abstractNumId w:val="63"/>
  </w:num>
  <w:num w:numId="24">
    <w:abstractNumId w:val="46"/>
  </w:num>
  <w:num w:numId="25">
    <w:abstractNumId w:val="14"/>
  </w:num>
  <w:num w:numId="26">
    <w:abstractNumId w:val="6"/>
  </w:num>
  <w:num w:numId="27">
    <w:abstractNumId w:val="67"/>
  </w:num>
  <w:num w:numId="28">
    <w:abstractNumId w:val="33"/>
  </w:num>
  <w:num w:numId="29">
    <w:abstractNumId w:val="81"/>
  </w:num>
  <w:num w:numId="30">
    <w:abstractNumId w:val="26"/>
  </w:num>
  <w:num w:numId="31">
    <w:abstractNumId w:val="50"/>
  </w:num>
  <w:num w:numId="32">
    <w:abstractNumId w:val="38"/>
  </w:num>
  <w:num w:numId="33">
    <w:abstractNumId w:val="10"/>
  </w:num>
  <w:num w:numId="34">
    <w:abstractNumId w:val="15"/>
  </w:num>
  <w:num w:numId="35">
    <w:abstractNumId w:val="78"/>
  </w:num>
  <w:num w:numId="36">
    <w:abstractNumId w:val="0"/>
  </w:num>
  <w:num w:numId="37">
    <w:abstractNumId w:val="66"/>
  </w:num>
  <w:num w:numId="38">
    <w:abstractNumId w:val="18"/>
  </w:num>
  <w:num w:numId="39">
    <w:abstractNumId w:val="11"/>
  </w:num>
  <w:num w:numId="40">
    <w:abstractNumId w:val="48"/>
  </w:num>
  <w:num w:numId="41">
    <w:abstractNumId w:val="31"/>
  </w:num>
  <w:num w:numId="42">
    <w:abstractNumId w:val="13"/>
  </w:num>
  <w:num w:numId="43">
    <w:abstractNumId w:val="32"/>
  </w:num>
  <w:num w:numId="44">
    <w:abstractNumId w:val="8"/>
  </w:num>
  <w:num w:numId="45">
    <w:abstractNumId w:val="73"/>
  </w:num>
  <w:num w:numId="46">
    <w:abstractNumId w:val="40"/>
  </w:num>
  <w:num w:numId="47">
    <w:abstractNumId w:val="47"/>
  </w:num>
  <w:num w:numId="48">
    <w:abstractNumId w:val="19"/>
  </w:num>
  <w:num w:numId="49">
    <w:abstractNumId w:val="45"/>
  </w:num>
  <w:num w:numId="50">
    <w:abstractNumId w:val="71"/>
  </w:num>
  <w:num w:numId="51">
    <w:abstractNumId w:val="59"/>
  </w:num>
  <w:num w:numId="52">
    <w:abstractNumId w:val="3"/>
  </w:num>
  <w:num w:numId="53">
    <w:abstractNumId w:val="69"/>
  </w:num>
  <w:num w:numId="54">
    <w:abstractNumId w:val="41"/>
  </w:num>
  <w:num w:numId="55">
    <w:abstractNumId w:val="65"/>
  </w:num>
  <w:num w:numId="56">
    <w:abstractNumId w:val="28"/>
  </w:num>
  <w:num w:numId="57">
    <w:abstractNumId w:val="52"/>
  </w:num>
  <w:num w:numId="58">
    <w:abstractNumId w:val="4"/>
  </w:num>
  <w:num w:numId="59">
    <w:abstractNumId w:val="80"/>
  </w:num>
  <w:num w:numId="60">
    <w:abstractNumId w:val="70"/>
  </w:num>
  <w:num w:numId="61">
    <w:abstractNumId w:val="77"/>
  </w:num>
  <w:num w:numId="62">
    <w:abstractNumId w:val="68"/>
  </w:num>
  <w:num w:numId="63">
    <w:abstractNumId w:val="1"/>
  </w:num>
  <w:num w:numId="64">
    <w:abstractNumId w:val="16"/>
  </w:num>
  <w:num w:numId="65">
    <w:abstractNumId w:val="21"/>
  </w:num>
  <w:num w:numId="66">
    <w:abstractNumId w:val="36"/>
  </w:num>
  <w:num w:numId="67">
    <w:abstractNumId w:val="75"/>
  </w:num>
  <w:num w:numId="68">
    <w:abstractNumId w:val="24"/>
  </w:num>
  <w:num w:numId="69">
    <w:abstractNumId w:val="56"/>
  </w:num>
  <w:num w:numId="70">
    <w:abstractNumId w:val="82"/>
  </w:num>
  <w:num w:numId="71">
    <w:abstractNumId w:val="17"/>
  </w:num>
  <w:num w:numId="72">
    <w:abstractNumId w:val="44"/>
  </w:num>
  <w:num w:numId="73">
    <w:abstractNumId w:val="12"/>
  </w:num>
  <w:num w:numId="74">
    <w:abstractNumId w:val="62"/>
  </w:num>
  <w:num w:numId="75">
    <w:abstractNumId w:val="61"/>
  </w:num>
  <w:num w:numId="76">
    <w:abstractNumId w:val="74"/>
  </w:num>
  <w:num w:numId="77">
    <w:abstractNumId w:val="2"/>
  </w:num>
  <w:num w:numId="78">
    <w:abstractNumId w:val="79"/>
  </w:num>
  <w:num w:numId="79">
    <w:abstractNumId w:val="22"/>
  </w:num>
  <w:num w:numId="80">
    <w:abstractNumId w:val="6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7"/>
  </w:num>
  <w:num w:numId="82">
    <w:abstractNumId w:val="5"/>
  </w:num>
  <w:num w:numId="83">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白先慧">
    <w15:presenceInfo w15:providerId="WPS Office" w15:userId="1946166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35"/>
    <w:rsid w:val="00010321"/>
    <w:rsid w:val="00012754"/>
    <w:rsid w:val="000151A1"/>
    <w:rsid w:val="000170F1"/>
    <w:rsid w:val="000171B5"/>
    <w:rsid w:val="00021623"/>
    <w:rsid w:val="00026DC8"/>
    <w:rsid w:val="000305E5"/>
    <w:rsid w:val="00036A21"/>
    <w:rsid w:val="00040C3D"/>
    <w:rsid w:val="000510EB"/>
    <w:rsid w:val="0005332C"/>
    <w:rsid w:val="000542AF"/>
    <w:rsid w:val="00057C60"/>
    <w:rsid w:val="00060030"/>
    <w:rsid w:val="00061B61"/>
    <w:rsid w:val="0006220A"/>
    <w:rsid w:val="00066C65"/>
    <w:rsid w:val="0007155B"/>
    <w:rsid w:val="00075B1F"/>
    <w:rsid w:val="000801E4"/>
    <w:rsid w:val="00081F1B"/>
    <w:rsid w:val="00083781"/>
    <w:rsid w:val="0009031D"/>
    <w:rsid w:val="00096FB9"/>
    <w:rsid w:val="00097219"/>
    <w:rsid w:val="000A4AAB"/>
    <w:rsid w:val="000A4F2B"/>
    <w:rsid w:val="000A6AD2"/>
    <w:rsid w:val="000B0057"/>
    <w:rsid w:val="000B09CE"/>
    <w:rsid w:val="000B61C6"/>
    <w:rsid w:val="000B6639"/>
    <w:rsid w:val="000B7AA4"/>
    <w:rsid w:val="000C1D4B"/>
    <w:rsid w:val="000C1F48"/>
    <w:rsid w:val="000C37C0"/>
    <w:rsid w:val="000D16ED"/>
    <w:rsid w:val="000D5CD6"/>
    <w:rsid w:val="000D5F92"/>
    <w:rsid w:val="000D6E0A"/>
    <w:rsid w:val="000E2A72"/>
    <w:rsid w:val="000E2CAF"/>
    <w:rsid w:val="000E35E3"/>
    <w:rsid w:val="000E441F"/>
    <w:rsid w:val="000E6A2A"/>
    <w:rsid w:val="000F0206"/>
    <w:rsid w:val="000F2281"/>
    <w:rsid w:val="000F444C"/>
    <w:rsid w:val="0010233C"/>
    <w:rsid w:val="001045D1"/>
    <w:rsid w:val="00106BCC"/>
    <w:rsid w:val="0011391B"/>
    <w:rsid w:val="00116C39"/>
    <w:rsid w:val="00122397"/>
    <w:rsid w:val="0012591A"/>
    <w:rsid w:val="00126520"/>
    <w:rsid w:val="00137E6E"/>
    <w:rsid w:val="0014006E"/>
    <w:rsid w:val="00154E91"/>
    <w:rsid w:val="00156613"/>
    <w:rsid w:val="0016132D"/>
    <w:rsid w:val="00163F84"/>
    <w:rsid w:val="001816BE"/>
    <w:rsid w:val="00183D14"/>
    <w:rsid w:val="00192FA3"/>
    <w:rsid w:val="001947AA"/>
    <w:rsid w:val="00196C17"/>
    <w:rsid w:val="00196F41"/>
    <w:rsid w:val="001A1D91"/>
    <w:rsid w:val="001A1DF5"/>
    <w:rsid w:val="001B33C4"/>
    <w:rsid w:val="001B4841"/>
    <w:rsid w:val="001B4EB8"/>
    <w:rsid w:val="001B667F"/>
    <w:rsid w:val="001C3166"/>
    <w:rsid w:val="001E3083"/>
    <w:rsid w:val="001E51A4"/>
    <w:rsid w:val="001F4B54"/>
    <w:rsid w:val="001F5BF2"/>
    <w:rsid w:val="00205A57"/>
    <w:rsid w:val="002071B6"/>
    <w:rsid w:val="0021464E"/>
    <w:rsid w:val="002179DE"/>
    <w:rsid w:val="002208CD"/>
    <w:rsid w:val="0022213E"/>
    <w:rsid w:val="00226051"/>
    <w:rsid w:val="0023150B"/>
    <w:rsid w:val="00235654"/>
    <w:rsid w:val="00237A29"/>
    <w:rsid w:val="0024298F"/>
    <w:rsid w:val="00245FAA"/>
    <w:rsid w:val="00250344"/>
    <w:rsid w:val="00251D26"/>
    <w:rsid w:val="00252AC9"/>
    <w:rsid w:val="00252B42"/>
    <w:rsid w:val="002560CC"/>
    <w:rsid w:val="002571C8"/>
    <w:rsid w:val="00262FFF"/>
    <w:rsid w:val="00263875"/>
    <w:rsid w:val="00266783"/>
    <w:rsid w:val="00274BBF"/>
    <w:rsid w:val="00274DDF"/>
    <w:rsid w:val="00276287"/>
    <w:rsid w:val="002770A6"/>
    <w:rsid w:val="002802B3"/>
    <w:rsid w:val="00282849"/>
    <w:rsid w:val="00283959"/>
    <w:rsid w:val="0028401C"/>
    <w:rsid w:val="0028661A"/>
    <w:rsid w:val="002903F4"/>
    <w:rsid w:val="002912EA"/>
    <w:rsid w:val="002933DC"/>
    <w:rsid w:val="002936D6"/>
    <w:rsid w:val="00293DF6"/>
    <w:rsid w:val="002965D9"/>
    <w:rsid w:val="002A34BF"/>
    <w:rsid w:val="002A3786"/>
    <w:rsid w:val="002B191E"/>
    <w:rsid w:val="002B2B34"/>
    <w:rsid w:val="002B6F70"/>
    <w:rsid w:val="002C4007"/>
    <w:rsid w:val="002C494E"/>
    <w:rsid w:val="002D6C37"/>
    <w:rsid w:val="002D793E"/>
    <w:rsid w:val="002E3612"/>
    <w:rsid w:val="002E3F19"/>
    <w:rsid w:val="002E7438"/>
    <w:rsid w:val="002E7542"/>
    <w:rsid w:val="002F10B8"/>
    <w:rsid w:val="002F2A77"/>
    <w:rsid w:val="00300A9A"/>
    <w:rsid w:val="003016A0"/>
    <w:rsid w:val="00301ED3"/>
    <w:rsid w:val="003020CB"/>
    <w:rsid w:val="00310AFD"/>
    <w:rsid w:val="003145BB"/>
    <w:rsid w:val="0032024F"/>
    <w:rsid w:val="0032111C"/>
    <w:rsid w:val="003278DC"/>
    <w:rsid w:val="00342A37"/>
    <w:rsid w:val="00346720"/>
    <w:rsid w:val="0035168D"/>
    <w:rsid w:val="00351AF6"/>
    <w:rsid w:val="0036571D"/>
    <w:rsid w:val="003712ED"/>
    <w:rsid w:val="003756B6"/>
    <w:rsid w:val="003806CA"/>
    <w:rsid w:val="00386575"/>
    <w:rsid w:val="00390EA2"/>
    <w:rsid w:val="0039130C"/>
    <w:rsid w:val="0039519B"/>
    <w:rsid w:val="003A0D14"/>
    <w:rsid w:val="003B106E"/>
    <w:rsid w:val="003B585F"/>
    <w:rsid w:val="003B6C2C"/>
    <w:rsid w:val="003C0FEB"/>
    <w:rsid w:val="003C182C"/>
    <w:rsid w:val="003C268E"/>
    <w:rsid w:val="003C5FC2"/>
    <w:rsid w:val="003D7081"/>
    <w:rsid w:val="003F1976"/>
    <w:rsid w:val="003F2E0A"/>
    <w:rsid w:val="003F4D90"/>
    <w:rsid w:val="003F5B46"/>
    <w:rsid w:val="003F68FC"/>
    <w:rsid w:val="003F6DE8"/>
    <w:rsid w:val="003F783D"/>
    <w:rsid w:val="00400E94"/>
    <w:rsid w:val="0040142A"/>
    <w:rsid w:val="0040356A"/>
    <w:rsid w:val="00406B36"/>
    <w:rsid w:val="004173FB"/>
    <w:rsid w:val="00426B1F"/>
    <w:rsid w:val="00427428"/>
    <w:rsid w:val="004300FE"/>
    <w:rsid w:val="00434805"/>
    <w:rsid w:val="004359A0"/>
    <w:rsid w:val="00440D9A"/>
    <w:rsid w:val="00441FE7"/>
    <w:rsid w:val="00442135"/>
    <w:rsid w:val="0044396B"/>
    <w:rsid w:val="004443C3"/>
    <w:rsid w:val="0044529F"/>
    <w:rsid w:val="00445C50"/>
    <w:rsid w:val="00447225"/>
    <w:rsid w:val="004521EA"/>
    <w:rsid w:val="00453FBA"/>
    <w:rsid w:val="004605E7"/>
    <w:rsid w:val="00461F44"/>
    <w:rsid w:val="00463ABF"/>
    <w:rsid w:val="00464B30"/>
    <w:rsid w:val="004737FD"/>
    <w:rsid w:val="00474114"/>
    <w:rsid w:val="00474E4A"/>
    <w:rsid w:val="00481980"/>
    <w:rsid w:val="00483148"/>
    <w:rsid w:val="00486D4E"/>
    <w:rsid w:val="004A07A8"/>
    <w:rsid w:val="004B0C9D"/>
    <w:rsid w:val="004B3D70"/>
    <w:rsid w:val="004C5E90"/>
    <w:rsid w:val="004D5FD6"/>
    <w:rsid w:val="004E4882"/>
    <w:rsid w:val="004F321F"/>
    <w:rsid w:val="004F5E43"/>
    <w:rsid w:val="00503A45"/>
    <w:rsid w:val="00504523"/>
    <w:rsid w:val="005045BE"/>
    <w:rsid w:val="00505A24"/>
    <w:rsid w:val="005066A7"/>
    <w:rsid w:val="00506956"/>
    <w:rsid w:val="0051123A"/>
    <w:rsid w:val="005120FD"/>
    <w:rsid w:val="00514E6A"/>
    <w:rsid w:val="005164D3"/>
    <w:rsid w:val="00517F55"/>
    <w:rsid w:val="00523471"/>
    <w:rsid w:val="0052385D"/>
    <w:rsid w:val="005241DA"/>
    <w:rsid w:val="00527E10"/>
    <w:rsid w:val="0053168D"/>
    <w:rsid w:val="005409E6"/>
    <w:rsid w:val="00541485"/>
    <w:rsid w:val="005435A5"/>
    <w:rsid w:val="00544C01"/>
    <w:rsid w:val="00551703"/>
    <w:rsid w:val="0055208E"/>
    <w:rsid w:val="005524B0"/>
    <w:rsid w:val="00556882"/>
    <w:rsid w:val="00556D6E"/>
    <w:rsid w:val="00560E61"/>
    <w:rsid w:val="005610B5"/>
    <w:rsid w:val="00563991"/>
    <w:rsid w:val="005655B9"/>
    <w:rsid w:val="005673BD"/>
    <w:rsid w:val="00571381"/>
    <w:rsid w:val="005753E8"/>
    <w:rsid w:val="00580084"/>
    <w:rsid w:val="00583474"/>
    <w:rsid w:val="0058627F"/>
    <w:rsid w:val="0059167B"/>
    <w:rsid w:val="005916AB"/>
    <w:rsid w:val="00591D06"/>
    <w:rsid w:val="00593B53"/>
    <w:rsid w:val="00597619"/>
    <w:rsid w:val="005A0C6C"/>
    <w:rsid w:val="005A3E00"/>
    <w:rsid w:val="005A41A5"/>
    <w:rsid w:val="005A6B41"/>
    <w:rsid w:val="005A7086"/>
    <w:rsid w:val="005B03E9"/>
    <w:rsid w:val="005B24FA"/>
    <w:rsid w:val="005B6E4E"/>
    <w:rsid w:val="005B7BCB"/>
    <w:rsid w:val="005C18CF"/>
    <w:rsid w:val="005D0E16"/>
    <w:rsid w:val="005D12A9"/>
    <w:rsid w:val="005D59BE"/>
    <w:rsid w:val="005D79BC"/>
    <w:rsid w:val="005E2BB2"/>
    <w:rsid w:val="005E67E4"/>
    <w:rsid w:val="005E6B82"/>
    <w:rsid w:val="005F148F"/>
    <w:rsid w:val="005F3539"/>
    <w:rsid w:val="005F3B29"/>
    <w:rsid w:val="00601F57"/>
    <w:rsid w:val="00604FA4"/>
    <w:rsid w:val="006260CD"/>
    <w:rsid w:val="00627F86"/>
    <w:rsid w:val="00631C73"/>
    <w:rsid w:val="00631EEF"/>
    <w:rsid w:val="00634425"/>
    <w:rsid w:val="006369FE"/>
    <w:rsid w:val="0063742B"/>
    <w:rsid w:val="00640302"/>
    <w:rsid w:val="00641951"/>
    <w:rsid w:val="00646C0A"/>
    <w:rsid w:val="00656832"/>
    <w:rsid w:val="00656A98"/>
    <w:rsid w:val="0066099F"/>
    <w:rsid w:val="0066201F"/>
    <w:rsid w:val="00664292"/>
    <w:rsid w:val="00671C99"/>
    <w:rsid w:val="006736E5"/>
    <w:rsid w:val="0067399E"/>
    <w:rsid w:val="00675E89"/>
    <w:rsid w:val="00681C7E"/>
    <w:rsid w:val="00682512"/>
    <w:rsid w:val="0069182E"/>
    <w:rsid w:val="006956F7"/>
    <w:rsid w:val="006A57B9"/>
    <w:rsid w:val="006B19B3"/>
    <w:rsid w:val="006B1A9B"/>
    <w:rsid w:val="006C2641"/>
    <w:rsid w:val="006C2DFE"/>
    <w:rsid w:val="006C75B4"/>
    <w:rsid w:val="006D1183"/>
    <w:rsid w:val="006D1427"/>
    <w:rsid w:val="006D1578"/>
    <w:rsid w:val="006E1883"/>
    <w:rsid w:val="006E5F88"/>
    <w:rsid w:val="006E664F"/>
    <w:rsid w:val="006E71E5"/>
    <w:rsid w:val="006F2571"/>
    <w:rsid w:val="0070309E"/>
    <w:rsid w:val="00704D4F"/>
    <w:rsid w:val="007065AB"/>
    <w:rsid w:val="0070688A"/>
    <w:rsid w:val="007108F7"/>
    <w:rsid w:val="007114F7"/>
    <w:rsid w:val="007124BE"/>
    <w:rsid w:val="00713691"/>
    <w:rsid w:val="0071376E"/>
    <w:rsid w:val="007229B9"/>
    <w:rsid w:val="007229D1"/>
    <w:rsid w:val="00724A7C"/>
    <w:rsid w:val="00731FF6"/>
    <w:rsid w:val="00737326"/>
    <w:rsid w:val="00740337"/>
    <w:rsid w:val="007431C1"/>
    <w:rsid w:val="007438EC"/>
    <w:rsid w:val="00744186"/>
    <w:rsid w:val="00745D06"/>
    <w:rsid w:val="0074713D"/>
    <w:rsid w:val="007501D6"/>
    <w:rsid w:val="00760AB1"/>
    <w:rsid w:val="00760CB6"/>
    <w:rsid w:val="007675B9"/>
    <w:rsid w:val="007722A3"/>
    <w:rsid w:val="007755B9"/>
    <w:rsid w:val="00780285"/>
    <w:rsid w:val="00785AC5"/>
    <w:rsid w:val="00794372"/>
    <w:rsid w:val="00794BFD"/>
    <w:rsid w:val="007A0047"/>
    <w:rsid w:val="007A1F4A"/>
    <w:rsid w:val="007B75BF"/>
    <w:rsid w:val="007C05B9"/>
    <w:rsid w:val="007C21D3"/>
    <w:rsid w:val="007C3856"/>
    <w:rsid w:val="007D1B5F"/>
    <w:rsid w:val="007D554F"/>
    <w:rsid w:val="007D57EF"/>
    <w:rsid w:val="007D60D0"/>
    <w:rsid w:val="007E0DD9"/>
    <w:rsid w:val="007E1DC9"/>
    <w:rsid w:val="007E4BDD"/>
    <w:rsid w:val="007E55FA"/>
    <w:rsid w:val="007E64D7"/>
    <w:rsid w:val="007E7182"/>
    <w:rsid w:val="007F4228"/>
    <w:rsid w:val="00800BE0"/>
    <w:rsid w:val="00804E5B"/>
    <w:rsid w:val="0080545D"/>
    <w:rsid w:val="008107C1"/>
    <w:rsid w:val="008114B8"/>
    <w:rsid w:val="008139D9"/>
    <w:rsid w:val="00813B46"/>
    <w:rsid w:val="00816193"/>
    <w:rsid w:val="00817154"/>
    <w:rsid w:val="00827279"/>
    <w:rsid w:val="00832802"/>
    <w:rsid w:val="00833424"/>
    <w:rsid w:val="00833CA2"/>
    <w:rsid w:val="00833E58"/>
    <w:rsid w:val="008353A6"/>
    <w:rsid w:val="008415EC"/>
    <w:rsid w:val="0084388C"/>
    <w:rsid w:val="00845E30"/>
    <w:rsid w:val="00852E76"/>
    <w:rsid w:val="00855051"/>
    <w:rsid w:val="00855605"/>
    <w:rsid w:val="00855F8D"/>
    <w:rsid w:val="008622B7"/>
    <w:rsid w:val="0086430F"/>
    <w:rsid w:val="0087108E"/>
    <w:rsid w:val="00874686"/>
    <w:rsid w:val="00874C15"/>
    <w:rsid w:val="008770D7"/>
    <w:rsid w:val="00881BBE"/>
    <w:rsid w:val="008836F9"/>
    <w:rsid w:val="00885977"/>
    <w:rsid w:val="00897840"/>
    <w:rsid w:val="008A0888"/>
    <w:rsid w:val="008A2825"/>
    <w:rsid w:val="008B3714"/>
    <w:rsid w:val="008B41F8"/>
    <w:rsid w:val="008C079E"/>
    <w:rsid w:val="008C611D"/>
    <w:rsid w:val="008C650D"/>
    <w:rsid w:val="008D2A2F"/>
    <w:rsid w:val="008D3098"/>
    <w:rsid w:val="008D4893"/>
    <w:rsid w:val="008E43C2"/>
    <w:rsid w:val="008F7C96"/>
    <w:rsid w:val="00902B9E"/>
    <w:rsid w:val="009040A1"/>
    <w:rsid w:val="009066F0"/>
    <w:rsid w:val="00911D0C"/>
    <w:rsid w:val="00917B61"/>
    <w:rsid w:val="00922675"/>
    <w:rsid w:val="00931953"/>
    <w:rsid w:val="009347D0"/>
    <w:rsid w:val="00940E1B"/>
    <w:rsid w:val="00941605"/>
    <w:rsid w:val="00943D0F"/>
    <w:rsid w:val="0094469C"/>
    <w:rsid w:val="0095268F"/>
    <w:rsid w:val="00954979"/>
    <w:rsid w:val="00960BC0"/>
    <w:rsid w:val="00967C29"/>
    <w:rsid w:val="00970EFC"/>
    <w:rsid w:val="00976032"/>
    <w:rsid w:val="009761ED"/>
    <w:rsid w:val="009773FE"/>
    <w:rsid w:val="009843F4"/>
    <w:rsid w:val="00986DD8"/>
    <w:rsid w:val="00991420"/>
    <w:rsid w:val="00991BC3"/>
    <w:rsid w:val="00993713"/>
    <w:rsid w:val="00994147"/>
    <w:rsid w:val="009A0D4F"/>
    <w:rsid w:val="009A2DA4"/>
    <w:rsid w:val="009B1109"/>
    <w:rsid w:val="009B5204"/>
    <w:rsid w:val="009B57B7"/>
    <w:rsid w:val="009C0D47"/>
    <w:rsid w:val="009C5B1B"/>
    <w:rsid w:val="009C681C"/>
    <w:rsid w:val="009C6871"/>
    <w:rsid w:val="009C7D8C"/>
    <w:rsid w:val="009D23A7"/>
    <w:rsid w:val="009D3C82"/>
    <w:rsid w:val="009D7E53"/>
    <w:rsid w:val="009E32D3"/>
    <w:rsid w:val="009E6AAC"/>
    <w:rsid w:val="009F34EF"/>
    <w:rsid w:val="009F3BFB"/>
    <w:rsid w:val="009F6B09"/>
    <w:rsid w:val="009F6E7C"/>
    <w:rsid w:val="009F7A7D"/>
    <w:rsid w:val="00A05513"/>
    <w:rsid w:val="00A07D83"/>
    <w:rsid w:val="00A16AF6"/>
    <w:rsid w:val="00A20A7B"/>
    <w:rsid w:val="00A246DF"/>
    <w:rsid w:val="00A25692"/>
    <w:rsid w:val="00A274BB"/>
    <w:rsid w:val="00A32A96"/>
    <w:rsid w:val="00A34B64"/>
    <w:rsid w:val="00A34B7C"/>
    <w:rsid w:val="00A36585"/>
    <w:rsid w:val="00A368FD"/>
    <w:rsid w:val="00A437C6"/>
    <w:rsid w:val="00A43D19"/>
    <w:rsid w:val="00A473ED"/>
    <w:rsid w:val="00A55F11"/>
    <w:rsid w:val="00A60A8E"/>
    <w:rsid w:val="00A63B4E"/>
    <w:rsid w:val="00A71518"/>
    <w:rsid w:val="00A727E3"/>
    <w:rsid w:val="00A829CA"/>
    <w:rsid w:val="00A85033"/>
    <w:rsid w:val="00A86125"/>
    <w:rsid w:val="00A86AA3"/>
    <w:rsid w:val="00A86C2D"/>
    <w:rsid w:val="00A8714C"/>
    <w:rsid w:val="00A915CE"/>
    <w:rsid w:val="00AA195A"/>
    <w:rsid w:val="00AA6343"/>
    <w:rsid w:val="00AB0497"/>
    <w:rsid w:val="00AB3082"/>
    <w:rsid w:val="00AC1748"/>
    <w:rsid w:val="00AC3582"/>
    <w:rsid w:val="00AC3BA6"/>
    <w:rsid w:val="00AC5EE5"/>
    <w:rsid w:val="00AC67B7"/>
    <w:rsid w:val="00AC6BC9"/>
    <w:rsid w:val="00AD0095"/>
    <w:rsid w:val="00AD2A64"/>
    <w:rsid w:val="00AD5A78"/>
    <w:rsid w:val="00AD71F0"/>
    <w:rsid w:val="00AE1490"/>
    <w:rsid w:val="00AE2A9F"/>
    <w:rsid w:val="00AE33C8"/>
    <w:rsid w:val="00AE67B1"/>
    <w:rsid w:val="00AF212A"/>
    <w:rsid w:val="00AF38EF"/>
    <w:rsid w:val="00AF38FF"/>
    <w:rsid w:val="00AF3C4E"/>
    <w:rsid w:val="00AF6F19"/>
    <w:rsid w:val="00B00496"/>
    <w:rsid w:val="00B07C2F"/>
    <w:rsid w:val="00B07E3D"/>
    <w:rsid w:val="00B1113E"/>
    <w:rsid w:val="00B11544"/>
    <w:rsid w:val="00B14769"/>
    <w:rsid w:val="00B2493F"/>
    <w:rsid w:val="00B25BAA"/>
    <w:rsid w:val="00B26C34"/>
    <w:rsid w:val="00B3276A"/>
    <w:rsid w:val="00B36599"/>
    <w:rsid w:val="00B37DC2"/>
    <w:rsid w:val="00B40964"/>
    <w:rsid w:val="00B43256"/>
    <w:rsid w:val="00B43286"/>
    <w:rsid w:val="00B5095F"/>
    <w:rsid w:val="00B52140"/>
    <w:rsid w:val="00B6209C"/>
    <w:rsid w:val="00B664B7"/>
    <w:rsid w:val="00B67726"/>
    <w:rsid w:val="00B70CA3"/>
    <w:rsid w:val="00B7198A"/>
    <w:rsid w:val="00B750D0"/>
    <w:rsid w:val="00B8103A"/>
    <w:rsid w:val="00B824B1"/>
    <w:rsid w:val="00B824D5"/>
    <w:rsid w:val="00B91F04"/>
    <w:rsid w:val="00BA50E5"/>
    <w:rsid w:val="00BB00C4"/>
    <w:rsid w:val="00BB04D7"/>
    <w:rsid w:val="00BB2D2B"/>
    <w:rsid w:val="00BB43B4"/>
    <w:rsid w:val="00BB6618"/>
    <w:rsid w:val="00BC4BC1"/>
    <w:rsid w:val="00BC4EFF"/>
    <w:rsid w:val="00BC54FC"/>
    <w:rsid w:val="00BC6FBC"/>
    <w:rsid w:val="00BC7378"/>
    <w:rsid w:val="00BD4344"/>
    <w:rsid w:val="00BD4F47"/>
    <w:rsid w:val="00BD59A1"/>
    <w:rsid w:val="00BE4061"/>
    <w:rsid w:val="00BE73A7"/>
    <w:rsid w:val="00BE7E72"/>
    <w:rsid w:val="00BF0130"/>
    <w:rsid w:val="00BF17E4"/>
    <w:rsid w:val="00BF20CE"/>
    <w:rsid w:val="00C00969"/>
    <w:rsid w:val="00C01566"/>
    <w:rsid w:val="00C0313A"/>
    <w:rsid w:val="00C06329"/>
    <w:rsid w:val="00C06714"/>
    <w:rsid w:val="00C071AC"/>
    <w:rsid w:val="00C07C0E"/>
    <w:rsid w:val="00C12B46"/>
    <w:rsid w:val="00C1332D"/>
    <w:rsid w:val="00C13923"/>
    <w:rsid w:val="00C143F0"/>
    <w:rsid w:val="00C15B4A"/>
    <w:rsid w:val="00C2007E"/>
    <w:rsid w:val="00C2273A"/>
    <w:rsid w:val="00C268C7"/>
    <w:rsid w:val="00C31DB0"/>
    <w:rsid w:val="00C33826"/>
    <w:rsid w:val="00C36340"/>
    <w:rsid w:val="00C37563"/>
    <w:rsid w:val="00C4044E"/>
    <w:rsid w:val="00C41771"/>
    <w:rsid w:val="00C437C5"/>
    <w:rsid w:val="00C43B24"/>
    <w:rsid w:val="00C46CB9"/>
    <w:rsid w:val="00C55079"/>
    <w:rsid w:val="00C55AA6"/>
    <w:rsid w:val="00C60EEC"/>
    <w:rsid w:val="00C63328"/>
    <w:rsid w:val="00C64C03"/>
    <w:rsid w:val="00C74A1A"/>
    <w:rsid w:val="00C8154E"/>
    <w:rsid w:val="00C862B2"/>
    <w:rsid w:val="00C912E8"/>
    <w:rsid w:val="00CA0855"/>
    <w:rsid w:val="00CA24B8"/>
    <w:rsid w:val="00CB25F3"/>
    <w:rsid w:val="00CB5AB0"/>
    <w:rsid w:val="00CC2F91"/>
    <w:rsid w:val="00CC4AE5"/>
    <w:rsid w:val="00CD02F9"/>
    <w:rsid w:val="00CD0378"/>
    <w:rsid w:val="00CD46A0"/>
    <w:rsid w:val="00CD55E2"/>
    <w:rsid w:val="00CD7E75"/>
    <w:rsid w:val="00CE0699"/>
    <w:rsid w:val="00CE2F6F"/>
    <w:rsid w:val="00CE4AA5"/>
    <w:rsid w:val="00CE5905"/>
    <w:rsid w:val="00CE5936"/>
    <w:rsid w:val="00CF05DC"/>
    <w:rsid w:val="00CF1282"/>
    <w:rsid w:val="00CF6DEA"/>
    <w:rsid w:val="00D15BE2"/>
    <w:rsid w:val="00D17FF3"/>
    <w:rsid w:val="00D20616"/>
    <w:rsid w:val="00D35052"/>
    <w:rsid w:val="00D41B18"/>
    <w:rsid w:val="00D47AD1"/>
    <w:rsid w:val="00D62181"/>
    <w:rsid w:val="00D65389"/>
    <w:rsid w:val="00D655EA"/>
    <w:rsid w:val="00D66556"/>
    <w:rsid w:val="00D66F70"/>
    <w:rsid w:val="00D6724E"/>
    <w:rsid w:val="00D6781D"/>
    <w:rsid w:val="00D70347"/>
    <w:rsid w:val="00D72F7C"/>
    <w:rsid w:val="00D746B5"/>
    <w:rsid w:val="00D76DAF"/>
    <w:rsid w:val="00D8053C"/>
    <w:rsid w:val="00D90BCB"/>
    <w:rsid w:val="00D92790"/>
    <w:rsid w:val="00D9418A"/>
    <w:rsid w:val="00D97014"/>
    <w:rsid w:val="00D97BF7"/>
    <w:rsid w:val="00DA48AA"/>
    <w:rsid w:val="00DB066E"/>
    <w:rsid w:val="00DB22F1"/>
    <w:rsid w:val="00DB2DD2"/>
    <w:rsid w:val="00DC22CA"/>
    <w:rsid w:val="00DC45D0"/>
    <w:rsid w:val="00DC475D"/>
    <w:rsid w:val="00DE0C15"/>
    <w:rsid w:val="00DE4F67"/>
    <w:rsid w:val="00DE5423"/>
    <w:rsid w:val="00DE605D"/>
    <w:rsid w:val="00DE61DF"/>
    <w:rsid w:val="00DE7D97"/>
    <w:rsid w:val="00DF1406"/>
    <w:rsid w:val="00DF595C"/>
    <w:rsid w:val="00DF7875"/>
    <w:rsid w:val="00E002DC"/>
    <w:rsid w:val="00E046BB"/>
    <w:rsid w:val="00E05D63"/>
    <w:rsid w:val="00E060CB"/>
    <w:rsid w:val="00E07A1C"/>
    <w:rsid w:val="00E15AE6"/>
    <w:rsid w:val="00E268BB"/>
    <w:rsid w:val="00E3047D"/>
    <w:rsid w:val="00E324AC"/>
    <w:rsid w:val="00E34BD3"/>
    <w:rsid w:val="00E433FE"/>
    <w:rsid w:val="00E458E0"/>
    <w:rsid w:val="00E461F2"/>
    <w:rsid w:val="00E46AF6"/>
    <w:rsid w:val="00E53AD6"/>
    <w:rsid w:val="00E550D7"/>
    <w:rsid w:val="00E5530F"/>
    <w:rsid w:val="00E57EF5"/>
    <w:rsid w:val="00E6315F"/>
    <w:rsid w:val="00E707D4"/>
    <w:rsid w:val="00E70AD6"/>
    <w:rsid w:val="00E87C7F"/>
    <w:rsid w:val="00E96A9C"/>
    <w:rsid w:val="00EA069C"/>
    <w:rsid w:val="00EA3FCD"/>
    <w:rsid w:val="00EA7BCC"/>
    <w:rsid w:val="00EB61AA"/>
    <w:rsid w:val="00EC049F"/>
    <w:rsid w:val="00EC3C1B"/>
    <w:rsid w:val="00EC55C4"/>
    <w:rsid w:val="00ED730A"/>
    <w:rsid w:val="00EE33AB"/>
    <w:rsid w:val="00EF195A"/>
    <w:rsid w:val="00EF33E9"/>
    <w:rsid w:val="00EF3943"/>
    <w:rsid w:val="00F01691"/>
    <w:rsid w:val="00F02A1B"/>
    <w:rsid w:val="00F129CC"/>
    <w:rsid w:val="00F226B3"/>
    <w:rsid w:val="00F2289D"/>
    <w:rsid w:val="00F274FF"/>
    <w:rsid w:val="00F32B25"/>
    <w:rsid w:val="00F41A5B"/>
    <w:rsid w:val="00F42428"/>
    <w:rsid w:val="00F44D99"/>
    <w:rsid w:val="00F47D20"/>
    <w:rsid w:val="00F55C51"/>
    <w:rsid w:val="00F56AE2"/>
    <w:rsid w:val="00F57EE5"/>
    <w:rsid w:val="00F63A97"/>
    <w:rsid w:val="00F66818"/>
    <w:rsid w:val="00F67006"/>
    <w:rsid w:val="00F70287"/>
    <w:rsid w:val="00F740EA"/>
    <w:rsid w:val="00F80BAF"/>
    <w:rsid w:val="00F813EE"/>
    <w:rsid w:val="00F81F74"/>
    <w:rsid w:val="00F83A0A"/>
    <w:rsid w:val="00F84385"/>
    <w:rsid w:val="00F85B01"/>
    <w:rsid w:val="00F935D5"/>
    <w:rsid w:val="00F9759C"/>
    <w:rsid w:val="00FA11F9"/>
    <w:rsid w:val="00FA22C1"/>
    <w:rsid w:val="00FA2607"/>
    <w:rsid w:val="00FB1F0F"/>
    <w:rsid w:val="00FB2573"/>
    <w:rsid w:val="00FB6DB7"/>
    <w:rsid w:val="00FB7390"/>
    <w:rsid w:val="00FB7D61"/>
    <w:rsid w:val="00FC02F3"/>
    <w:rsid w:val="00FC0F65"/>
    <w:rsid w:val="00FC457B"/>
    <w:rsid w:val="00FC50A4"/>
    <w:rsid w:val="00FD119B"/>
    <w:rsid w:val="00FD2955"/>
    <w:rsid w:val="00FD4DE1"/>
    <w:rsid w:val="00FE21AA"/>
    <w:rsid w:val="00FE2E09"/>
    <w:rsid w:val="00FE7C5B"/>
    <w:rsid w:val="00FF2AF1"/>
    <w:rsid w:val="00FF4729"/>
    <w:rsid w:val="0819421D"/>
    <w:rsid w:val="382E2433"/>
    <w:rsid w:val="4CFD2846"/>
    <w:rsid w:val="5D735766"/>
    <w:rsid w:val="5DCF27F2"/>
    <w:rsid w:val="625418E1"/>
    <w:rsid w:val="70846ED3"/>
    <w:rsid w:val="77AC09BD"/>
    <w:rsid w:val="7D2E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9"/>
    <w:qFormat/>
    <w:uiPriority w:val="0"/>
    <w:pPr>
      <w:keepNext/>
      <w:keepLines/>
      <w:spacing w:before="260" w:after="260" w:line="415" w:lineRule="auto"/>
      <w:outlineLvl w:val="1"/>
    </w:pPr>
    <w:rPr>
      <w:rFonts w:ascii="Arial" w:hAnsi="Arial" w:eastAsia="黑体" w:cs="Times New Roman"/>
      <w:b/>
      <w:bCs/>
      <w:sz w:val="32"/>
      <w:szCs w:val="32"/>
    </w:rPr>
  </w:style>
  <w:style w:type="paragraph" w:styleId="4">
    <w:name w:val="heading 7"/>
    <w:basedOn w:val="1"/>
    <w:next w:val="1"/>
    <w:link w:val="40"/>
    <w:semiHidden/>
    <w:unhideWhenUsed/>
    <w:qFormat/>
    <w:uiPriority w:val="0"/>
    <w:pPr>
      <w:keepNext/>
      <w:keepLines/>
      <w:spacing w:before="240" w:after="64" w:line="320" w:lineRule="auto"/>
      <w:outlineLvl w:val="6"/>
    </w:pPr>
    <w:rPr>
      <w:rFonts w:ascii="Times New Roman" w:hAnsi="Times New Roman" w:eastAsia="宋体" w:cs="Times New Roman"/>
      <w:b/>
      <w:bCs/>
      <w:sz w:val="24"/>
      <w:szCs w:val="24"/>
    </w:rPr>
  </w:style>
  <w:style w:type="character" w:default="1" w:styleId="28">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54"/>
    <w:qFormat/>
    <w:uiPriority w:val="0"/>
    <w:pPr>
      <w:shd w:val="clear" w:color="auto" w:fill="000080"/>
    </w:pPr>
    <w:rPr>
      <w:rFonts w:ascii="Times New Roman" w:hAnsi="Times New Roman" w:eastAsia="宋体" w:cs="Times New Roman"/>
      <w:szCs w:val="24"/>
    </w:rPr>
  </w:style>
  <w:style w:type="paragraph" w:styleId="6">
    <w:name w:val="annotation text"/>
    <w:basedOn w:val="1"/>
    <w:link w:val="44"/>
    <w:semiHidden/>
    <w:qFormat/>
    <w:uiPriority w:val="0"/>
    <w:pPr>
      <w:jc w:val="left"/>
    </w:pPr>
    <w:rPr>
      <w:rFonts w:ascii="Times New Roman" w:hAnsi="Times New Roman" w:eastAsia="宋体" w:cs="Times New Roman"/>
      <w:szCs w:val="24"/>
    </w:rPr>
  </w:style>
  <w:style w:type="paragraph" w:styleId="7">
    <w:name w:val="Body Text"/>
    <w:basedOn w:val="1"/>
    <w:link w:val="45"/>
    <w:qFormat/>
    <w:uiPriority w:val="0"/>
    <w:pPr>
      <w:spacing w:after="120"/>
    </w:pPr>
    <w:rPr>
      <w:rFonts w:ascii="Times New Roman" w:hAnsi="Times New Roman" w:eastAsia="宋体" w:cs="Times New Roman"/>
      <w:szCs w:val="24"/>
    </w:rPr>
  </w:style>
  <w:style w:type="paragraph" w:styleId="8">
    <w:name w:val="Body Text Indent"/>
    <w:basedOn w:val="1"/>
    <w:link w:val="53"/>
    <w:qFormat/>
    <w:uiPriority w:val="0"/>
    <w:pPr>
      <w:ind w:firstLine="360"/>
    </w:pPr>
    <w:rPr>
      <w:rFonts w:ascii="Times New Roman" w:hAnsi="Times New Roman" w:eastAsia="宋体" w:cs="Times New Roman"/>
      <w:sz w:val="18"/>
      <w:szCs w:val="20"/>
    </w:rPr>
  </w:style>
  <w:style w:type="paragraph" w:styleId="9">
    <w:name w:val="toc 3"/>
    <w:basedOn w:val="1"/>
    <w:next w:val="1"/>
    <w:unhideWhenUsed/>
    <w:qFormat/>
    <w:uiPriority w:val="39"/>
    <w:pPr>
      <w:widowControl/>
      <w:spacing w:after="100" w:line="259" w:lineRule="auto"/>
      <w:ind w:left="440"/>
      <w:jc w:val="left"/>
    </w:pPr>
    <w:rPr>
      <w:rFonts w:ascii="等线" w:hAnsi="等线" w:eastAsia="等线" w:cs="Times New Roman"/>
      <w:kern w:val="0"/>
      <w:sz w:val="22"/>
    </w:rPr>
  </w:style>
  <w:style w:type="paragraph" w:styleId="10">
    <w:name w:val="Plain Text"/>
    <w:basedOn w:val="1"/>
    <w:link w:val="41"/>
    <w:qFormat/>
    <w:uiPriority w:val="0"/>
    <w:rPr>
      <w:rFonts w:ascii="宋体" w:hAnsi="Courier New" w:eastAsia="宋体" w:cs="Courier New"/>
      <w:szCs w:val="21"/>
    </w:rPr>
  </w:style>
  <w:style w:type="paragraph" w:styleId="11">
    <w:name w:val="Body Text Indent 2"/>
    <w:basedOn w:val="1"/>
    <w:link w:val="51"/>
    <w:qFormat/>
    <w:uiPriority w:val="0"/>
    <w:pPr>
      <w:spacing w:line="360" w:lineRule="atLeast"/>
      <w:ind w:left="420"/>
    </w:pPr>
    <w:rPr>
      <w:rFonts w:ascii="宋体" w:hAnsi="Times New Roman" w:eastAsia="宋体" w:cs="Times New Roman"/>
      <w:color w:val="FF0000"/>
      <w:sz w:val="30"/>
      <w:szCs w:val="20"/>
    </w:rPr>
  </w:style>
  <w:style w:type="paragraph" w:styleId="12">
    <w:name w:val="endnote text"/>
    <w:basedOn w:val="1"/>
    <w:link w:val="50"/>
    <w:qFormat/>
    <w:uiPriority w:val="0"/>
    <w:pPr>
      <w:snapToGrid w:val="0"/>
      <w:jc w:val="left"/>
    </w:pPr>
    <w:rPr>
      <w:rFonts w:ascii="Times New Roman" w:hAnsi="Times New Roman" w:eastAsia="宋体" w:cs="Times New Roman"/>
      <w:szCs w:val="24"/>
    </w:rPr>
  </w:style>
  <w:style w:type="paragraph" w:styleId="13">
    <w:name w:val="Balloon Text"/>
    <w:basedOn w:val="1"/>
    <w:link w:val="42"/>
    <w:semiHidden/>
    <w:qFormat/>
    <w:uiPriority w:val="0"/>
    <w:rPr>
      <w:rFonts w:ascii="Times New Roman" w:hAnsi="Times New Roman" w:eastAsia="宋体" w:cs="Times New Roman"/>
      <w:sz w:val="18"/>
      <w:szCs w:val="18"/>
    </w:rPr>
  </w:style>
  <w:style w:type="paragraph" w:styleId="14">
    <w:name w:val="footer"/>
    <w:basedOn w:val="1"/>
    <w:link w:val="37"/>
    <w:unhideWhenUsed/>
    <w:qFormat/>
    <w:uiPriority w:val="0"/>
    <w:pPr>
      <w:tabs>
        <w:tab w:val="center" w:pos="4153"/>
        <w:tab w:val="right" w:pos="8306"/>
      </w:tabs>
      <w:snapToGrid w:val="0"/>
      <w:jc w:val="left"/>
    </w:pPr>
    <w:rPr>
      <w:sz w:val="18"/>
      <w:szCs w:val="18"/>
    </w:rPr>
  </w:style>
  <w:style w:type="paragraph" w:styleId="15">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right" w:leader="dot" w:pos="5245"/>
      </w:tabs>
      <w:jc w:val="center"/>
    </w:pPr>
    <w:rPr>
      <w:rFonts w:ascii="Times New Roman" w:hAnsi="Times New Roman" w:eastAsia="宋体" w:cs="Times New Roman"/>
      <w:b/>
      <w:bCs/>
      <w:caps/>
      <w:szCs w:val="20"/>
    </w:rPr>
  </w:style>
  <w:style w:type="paragraph" w:styleId="17">
    <w:name w:val="toc 4"/>
    <w:basedOn w:val="1"/>
    <w:next w:val="1"/>
    <w:semiHidden/>
    <w:qFormat/>
    <w:uiPriority w:val="0"/>
    <w:pPr>
      <w:ind w:left="1260" w:leftChars="600"/>
    </w:pPr>
    <w:rPr>
      <w:rFonts w:ascii="Times New Roman" w:hAnsi="Times New Roman" w:eastAsia="宋体" w:cs="Times New Roman"/>
      <w:szCs w:val="24"/>
    </w:rPr>
  </w:style>
  <w:style w:type="paragraph" w:styleId="18">
    <w:name w:val="footnote text"/>
    <w:basedOn w:val="1"/>
    <w:link w:val="49"/>
    <w:semiHidden/>
    <w:qFormat/>
    <w:uiPriority w:val="0"/>
    <w:pPr>
      <w:snapToGrid w:val="0"/>
      <w:jc w:val="left"/>
    </w:pPr>
    <w:rPr>
      <w:rFonts w:ascii="Times New Roman" w:hAnsi="Times New Roman" w:eastAsia="宋体" w:cs="Times New Roman"/>
      <w:sz w:val="18"/>
      <w:szCs w:val="18"/>
    </w:rPr>
  </w:style>
  <w:style w:type="paragraph" w:styleId="19">
    <w:name w:val="Body Text Indent 3"/>
    <w:basedOn w:val="1"/>
    <w:link w:val="52"/>
    <w:qFormat/>
    <w:uiPriority w:val="0"/>
    <w:pPr>
      <w:spacing w:line="400" w:lineRule="exact"/>
      <w:ind w:firstLine="420"/>
    </w:pPr>
    <w:rPr>
      <w:rFonts w:ascii="宋体" w:hAnsi="Times New Roman" w:eastAsia="宋体" w:cs="Times New Roman"/>
      <w:szCs w:val="20"/>
    </w:rPr>
  </w:style>
  <w:style w:type="paragraph" w:styleId="20">
    <w:name w:val="toc 2"/>
    <w:basedOn w:val="1"/>
    <w:next w:val="1"/>
    <w:qFormat/>
    <w:uiPriority w:val="39"/>
    <w:pPr>
      <w:tabs>
        <w:tab w:val="left" w:pos="567"/>
        <w:tab w:val="decimal" w:pos="2977"/>
        <w:tab w:val="right" w:pos="4395"/>
      </w:tabs>
      <w:ind w:left="420" w:leftChars="200" w:right="256" w:rightChars="122"/>
      <w:jc w:val="left"/>
    </w:pPr>
    <w:rPr>
      <w:rFonts w:ascii="Times New Roman" w:hAnsi="Times New Roman" w:eastAsia="宋体" w:cs="Times New Roman"/>
      <w:smallCaps/>
      <w:szCs w:val="20"/>
    </w:rPr>
  </w:style>
  <w:style w:type="paragraph" w:styleId="21">
    <w:name w:val="Body Text 2"/>
    <w:basedOn w:val="1"/>
    <w:link w:val="43"/>
    <w:qFormat/>
    <w:uiPriority w:val="0"/>
    <w:rPr>
      <w:rFonts w:ascii="Times New Roman" w:hAnsi="Times New Roman" w:eastAsia="宋体" w:cs="Times New Roman"/>
      <w:color w:val="0000FF"/>
      <w:szCs w:val="24"/>
    </w:rPr>
  </w:style>
  <w:style w:type="paragraph" w:styleId="22">
    <w:name w:val="Normal (Web)"/>
    <w:basedOn w:val="1"/>
    <w:qFormat/>
    <w:uiPriority w:val="99"/>
    <w:pPr>
      <w:widowControl/>
      <w:spacing w:before="100" w:beforeAutospacing="1" w:after="100" w:afterAutospacing="1"/>
      <w:jc w:val="left"/>
    </w:pPr>
    <w:rPr>
      <w:rFonts w:ascii="宋体" w:hAnsi="宋体" w:eastAsia="宋体" w:cs="宋体"/>
      <w:color w:val="4C4C4C"/>
      <w:kern w:val="0"/>
      <w:sz w:val="24"/>
      <w:szCs w:val="24"/>
    </w:rPr>
  </w:style>
  <w:style w:type="paragraph" w:styleId="23">
    <w:name w:val="index 1"/>
    <w:basedOn w:val="1"/>
    <w:next w:val="1"/>
    <w:unhideWhenUsed/>
    <w:qFormat/>
    <w:uiPriority w:val="99"/>
    <w:pPr>
      <w:widowControl/>
      <w:ind w:left="220" w:hanging="220"/>
      <w:jc w:val="left"/>
    </w:pPr>
    <w:rPr>
      <w:rFonts w:ascii="SwissReSans" w:hAnsi="SwissReSans" w:eastAsia="宋体" w:cs="Times New Roman"/>
      <w:kern w:val="0"/>
      <w:sz w:val="22"/>
      <w:lang w:val="en-GB" w:eastAsia="en-US"/>
    </w:rPr>
  </w:style>
  <w:style w:type="paragraph" w:styleId="24">
    <w:name w:val="annotation subject"/>
    <w:basedOn w:val="6"/>
    <w:next w:val="6"/>
    <w:link w:val="46"/>
    <w:semiHidden/>
    <w:qFormat/>
    <w:uiPriority w:val="0"/>
    <w:rPr>
      <w:b/>
      <w:bCs/>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Table Theme"/>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endnote reference"/>
    <w:qFormat/>
    <w:uiPriority w:val="0"/>
    <w:rPr>
      <w:vertAlign w:val="superscript"/>
    </w:rPr>
  </w:style>
  <w:style w:type="character" w:styleId="30">
    <w:name w:val="page number"/>
    <w:basedOn w:val="28"/>
    <w:qFormat/>
    <w:uiPriority w:val="0"/>
  </w:style>
  <w:style w:type="character" w:styleId="31">
    <w:name w:val="FollowedHyperlink"/>
    <w:qFormat/>
    <w:uiPriority w:val="0"/>
    <w:rPr>
      <w:color w:val="954F72"/>
      <w:u w:val="single"/>
    </w:rPr>
  </w:style>
  <w:style w:type="character" w:styleId="32">
    <w:name w:val="Emphasis"/>
    <w:qFormat/>
    <w:uiPriority w:val="0"/>
    <w:rPr>
      <w:color w:val="CC0033"/>
    </w:rPr>
  </w:style>
  <w:style w:type="character" w:styleId="33">
    <w:name w:val="Hyperlink"/>
    <w:qFormat/>
    <w:uiPriority w:val="0"/>
    <w:rPr>
      <w:color w:val="0000FF"/>
      <w:u w:val="single"/>
    </w:rPr>
  </w:style>
  <w:style w:type="character" w:styleId="34">
    <w:name w:val="annotation reference"/>
    <w:semiHidden/>
    <w:qFormat/>
    <w:uiPriority w:val="0"/>
    <w:rPr>
      <w:sz w:val="21"/>
      <w:szCs w:val="21"/>
    </w:rPr>
  </w:style>
  <w:style w:type="character" w:styleId="35">
    <w:name w:val="footnote reference"/>
    <w:semiHidden/>
    <w:qFormat/>
    <w:uiPriority w:val="0"/>
    <w:rPr>
      <w:vertAlign w:val="superscript"/>
    </w:rPr>
  </w:style>
  <w:style w:type="character" w:customStyle="1" w:styleId="36">
    <w:name w:val="页眉 字符"/>
    <w:basedOn w:val="28"/>
    <w:link w:val="15"/>
    <w:qFormat/>
    <w:uiPriority w:val="0"/>
    <w:rPr>
      <w:sz w:val="18"/>
      <w:szCs w:val="18"/>
    </w:rPr>
  </w:style>
  <w:style w:type="character" w:customStyle="1" w:styleId="37">
    <w:name w:val="页脚 字符"/>
    <w:basedOn w:val="28"/>
    <w:link w:val="14"/>
    <w:qFormat/>
    <w:uiPriority w:val="0"/>
    <w:rPr>
      <w:sz w:val="18"/>
      <w:szCs w:val="18"/>
    </w:rPr>
  </w:style>
  <w:style w:type="character" w:customStyle="1" w:styleId="38">
    <w:name w:val="标题 1 字符"/>
    <w:basedOn w:val="28"/>
    <w:link w:val="2"/>
    <w:qFormat/>
    <w:uiPriority w:val="0"/>
    <w:rPr>
      <w:rFonts w:ascii="Times New Roman" w:hAnsi="Times New Roman" w:eastAsia="宋体" w:cs="Times New Roman"/>
      <w:b/>
      <w:bCs/>
      <w:kern w:val="44"/>
      <w:sz w:val="44"/>
      <w:szCs w:val="44"/>
    </w:rPr>
  </w:style>
  <w:style w:type="character" w:customStyle="1" w:styleId="39">
    <w:name w:val="标题 2 字符"/>
    <w:basedOn w:val="28"/>
    <w:link w:val="3"/>
    <w:qFormat/>
    <w:uiPriority w:val="0"/>
    <w:rPr>
      <w:rFonts w:ascii="Arial" w:hAnsi="Arial" w:eastAsia="黑体" w:cs="Times New Roman"/>
      <w:b/>
      <w:bCs/>
      <w:sz w:val="32"/>
      <w:szCs w:val="32"/>
    </w:rPr>
  </w:style>
  <w:style w:type="character" w:customStyle="1" w:styleId="40">
    <w:name w:val="标题 7 字符"/>
    <w:basedOn w:val="28"/>
    <w:link w:val="4"/>
    <w:semiHidden/>
    <w:qFormat/>
    <w:uiPriority w:val="0"/>
    <w:rPr>
      <w:rFonts w:ascii="Times New Roman" w:hAnsi="Times New Roman" w:eastAsia="宋体" w:cs="Times New Roman"/>
      <w:b/>
      <w:bCs/>
      <w:sz w:val="24"/>
      <w:szCs w:val="24"/>
    </w:rPr>
  </w:style>
  <w:style w:type="character" w:customStyle="1" w:styleId="41">
    <w:name w:val="纯文本 字符"/>
    <w:basedOn w:val="28"/>
    <w:link w:val="10"/>
    <w:qFormat/>
    <w:uiPriority w:val="0"/>
    <w:rPr>
      <w:rFonts w:ascii="宋体" w:hAnsi="Courier New" w:eastAsia="宋体" w:cs="Courier New"/>
      <w:szCs w:val="21"/>
    </w:rPr>
  </w:style>
  <w:style w:type="character" w:customStyle="1" w:styleId="42">
    <w:name w:val="批注框文本 字符"/>
    <w:basedOn w:val="28"/>
    <w:link w:val="13"/>
    <w:semiHidden/>
    <w:qFormat/>
    <w:uiPriority w:val="0"/>
    <w:rPr>
      <w:rFonts w:ascii="Times New Roman" w:hAnsi="Times New Roman" w:eastAsia="宋体" w:cs="Times New Roman"/>
      <w:sz w:val="18"/>
      <w:szCs w:val="18"/>
    </w:rPr>
  </w:style>
  <w:style w:type="character" w:customStyle="1" w:styleId="43">
    <w:name w:val="正文文本 2 字符"/>
    <w:basedOn w:val="28"/>
    <w:link w:val="21"/>
    <w:qFormat/>
    <w:uiPriority w:val="0"/>
    <w:rPr>
      <w:rFonts w:ascii="Times New Roman" w:hAnsi="Times New Roman" w:eastAsia="宋体" w:cs="Times New Roman"/>
      <w:color w:val="0000FF"/>
      <w:szCs w:val="24"/>
    </w:rPr>
  </w:style>
  <w:style w:type="character" w:customStyle="1" w:styleId="44">
    <w:name w:val="批注文字 字符"/>
    <w:basedOn w:val="28"/>
    <w:link w:val="6"/>
    <w:semiHidden/>
    <w:qFormat/>
    <w:uiPriority w:val="0"/>
    <w:rPr>
      <w:rFonts w:ascii="Times New Roman" w:hAnsi="Times New Roman" w:eastAsia="宋体" w:cs="Times New Roman"/>
      <w:szCs w:val="24"/>
    </w:rPr>
  </w:style>
  <w:style w:type="character" w:customStyle="1" w:styleId="45">
    <w:name w:val="正文文本 字符"/>
    <w:basedOn w:val="28"/>
    <w:link w:val="7"/>
    <w:qFormat/>
    <w:uiPriority w:val="0"/>
    <w:rPr>
      <w:rFonts w:ascii="Times New Roman" w:hAnsi="Times New Roman" w:eastAsia="宋体" w:cs="Times New Roman"/>
      <w:szCs w:val="24"/>
    </w:rPr>
  </w:style>
  <w:style w:type="character" w:customStyle="1" w:styleId="46">
    <w:name w:val="批注主题 字符"/>
    <w:basedOn w:val="44"/>
    <w:link w:val="24"/>
    <w:semiHidden/>
    <w:qFormat/>
    <w:uiPriority w:val="0"/>
    <w:rPr>
      <w:rFonts w:ascii="Times New Roman" w:hAnsi="Times New Roman" w:eastAsia="宋体" w:cs="Times New Roman"/>
      <w:b/>
      <w:bCs/>
      <w:szCs w:val="24"/>
    </w:rPr>
  </w:style>
  <w:style w:type="paragraph" w:customStyle="1" w:styleId="47">
    <w:name w:val="Char Char Char Char Char Char Char"/>
    <w:basedOn w:val="1"/>
    <w:qFormat/>
    <w:uiPriority w:val="0"/>
    <w:pPr>
      <w:widowControl/>
      <w:jc w:val="left"/>
    </w:pPr>
    <w:rPr>
      <w:rFonts w:ascii="Futura Bk" w:hAnsi="Futura Bk" w:eastAsia="宋体" w:cs="Times New Roman"/>
      <w:kern w:val="0"/>
      <w:sz w:val="20"/>
      <w:szCs w:val="20"/>
      <w:lang w:val="en-GB" w:eastAsia="en-US"/>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脚注文本 字符"/>
    <w:basedOn w:val="28"/>
    <w:link w:val="18"/>
    <w:semiHidden/>
    <w:qFormat/>
    <w:uiPriority w:val="0"/>
    <w:rPr>
      <w:rFonts w:ascii="Times New Roman" w:hAnsi="Times New Roman" w:eastAsia="宋体" w:cs="Times New Roman"/>
      <w:sz w:val="18"/>
      <w:szCs w:val="18"/>
    </w:rPr>
  </w:style>
  <w:style w:type="character" w:customStyle="1" w:styleId="50">
    <w:name w:val="尾注文本 字符"/>
    <w:basedOn w:val="28"/>
    <w:link w:val="12"/>
    <w:qFormat/>
    <w:uiPriority w:val="0"/>
    <w:rPr>
      <w:rFonts w:ascii="Times New Roman" w:hAnsi="Times New Roman" w:eastAsia="宋体" w:cs="Times New Roman"/>
      <w:szCs w:val="24"/>
    </w:rPr>
  </w:style>
  <w:style w:type="character" w:customStyle="1" w:styleId="51">
    <w:name w:val="正文文本缩进 2 字符"/>
    <w:basedOn w:val="28"/>
    <w:link w:val="11"/>
    <w:qFormat/>
    <w:uiPriority w:val="0"/>
    <w:rPr>
      <w:rFonts w:ascii="宋体" w:hAnsi="Times New Roman" w:eastAsia="宋体" w:cs="Times New Roman"/>
      <w:color w:val="FF0000"/>
      <w:sz w:val="30"/>
      <w:szCs w:val="20"/>
    </w:rPr>
  </w:style>
  <w:style w:type="character" w:customStyle="1" w:styleId="52">
    <w:name w:val="正文文本缩进 3 字符"/>
    <w:basedOn w:val="28"/>
    <w:link w:val="19"/>
    <w:qFormat/>
    <w:uiPriority w:val="0"/>
    <w:rPr>
      <w:rFonts w:ascii="宋体" w:hAnsi="Times New Roman" w:eastAsia="宋体" w:cs="Times New Roman"/>
      <w:szCs w:val="20"/>
    </w:rPr>
  </w:style>
  <w:style w:type="character" w:customStyle="1" w:styleId="53">
    <w:name w:val="正文文本缩进 字符"/>
    <w:basedOn w:val="28"/>
    <w:link w:val="8"/>
    <w:qFormat/>
    <w:uiPriority w:val="0"/>
    <w:rPr>
      <w:rFonts w:ascii="Times New Roman" w:hAnsi="Times New Roman" w:eastAsia="宋体" w:cs="Times New Roman"/>
      <w:sz w:val="18"/>
      <w:szCs w:val="20"/>
    </w:rPr>
  </w:style>
  <w:style w:type="character" w:customStyle="1" w:styleId="54">
    <w:name w:val="文档结构图 字符"/>
    <w:basedOn w:val="28"/>
    <w:link w:val="5"/>
    <w:qFormat/>
    <w:uiPriority w:val="0"/>
    <w:rPr>
      <w:rFonts w:ascii="Times New Roman" w:hAnsi="Times New Roman" w:eastAsia="宋体" w:cs="Times New Roman"/>
      <w:szCs w:val="24"/>
      <w:shd w:val="clear" w:color="auto" w:fill="000080"/>
    </w:rPr>
  </w:style>
  <w:style w:type="paragraph" w:customStyle="1" w:styleId="55">
    <w:name w:val="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56">
    <w:name w:val="List Paragraph"/>
    <w:basedOn w:val="1"/>
    <w:qFormat/>
    <w:uiPriority w:val="34"/>
    <w:pPr>
      <w:ind w:firstLine="420" w:firstLineChars="200"/>
    </w:pPr>
    <w:rPr>
      <w:rFonts w:ascii="Times New Roman" w:hAnsi="Times New Roman" w:eastAsia="宋体" w:cs="Times New Roman"/>
      <w:szCs w:val="24"/>
    </w:rPr>
  </w:style>
  <w:style w:type="paragraph" w:customStyle="1" w:styleId="5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未处理的提及1"/>
    <w:semiHidden/>
    <w:unhideWhenUsed/>
    <w:qFormat/>
    <w:uiPriority w:val="99"/>
    <w:rPr>
      <w:color w:val="605E5C"/>
      <w:shd w:val="clear" w:color="auto" w:fill="E1DFDD"/>
    </w:rPr>
  </w:style>
  <w:style w:type="paragraph" w:customStyle="1" w:styleId="59">
    <w:name w:val="TOC 标题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styleId="61">
    <w:name w:val="Placeholder Text"/>
    <w:basedOn w:val="28"/>
    <w:semiHidden/>
    <w:qFormat/>
    <w:uiPriority w:val="99"/>
    <w:rPr>
      <w:color w:val="808080"/>
    </w:rPr>
  </w:style>
  <w:style w:type="table" w:customStyle="1" w:styleId="62">
    <w:name w:val="网格型浅色1"/>
    <w:basedOn w:val="25"/>
    <w:qFormat/>
    <w:uiPriority w:val="40"/>
    <w:rPr>
      <w:rFonts w:ascii="Times New Roman" w:hAnsi="Times New Roman" w:eastAsia="宋体" w:cs="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63">
    <w:name w:val="未处理的提及2"/>
    <w:basedOn w:val="28"/>
    <w:semiHidden/>
    <w:unhideWhenUsed/>
    <w:qFormat/>
    <w:uiPriority w:val="99"/>
    <w:rPr>
      <w:color w:val="605E5C"/>
      <w:shd w:val="clear" w:color="auto" w:fill="E1DFDD"/>
    </w:rPr>
  </w:style>
  <w:style w:type="paragraph" w:customStyle="1" w:styleId="64">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5">
    <w:name w:val="未处理的提及3"/>
    <w:basedOn w:val="28"/>
    <w:semiHidden/>
    <w:unhideWhenUsed/>
    <w:qFormat/>
    <w:uiPriority w:val="99"/>
    <w:rPr>
      <w:color w:val="605E5C"/>
      <w:shd w:val="clear" w:color="auto" w:fill="E1DFDD"/>
    </w:rPr>
  </w:style>
  <w:style w:type="character" w:customStyle="1" w:styleId="66">
    <w:name w:val="cf01"/>
    <w:basedOn w:val="28"/>
    <w:qFormat/>
    <w:uiPriority w:val="0"/>
    <w:rPr>
      <w:rFonts w:hint="eastAsia" w:ascii="Microsoft YaHei UI" w:hAnsi="Microsoft YaHei UI" w:eastAsia="Microsoft YaHei UI"/>
      <w:b/>
      <w:bCs/>
      <w:sz w:val="18"/>
      <w:szCs w:val="18"/>
    </w:rPr>
  </w:style>
  <w:style w:type="paragraph" w:customStyle="1" w:styleId="67">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3412B8-807D-4B01-AE16-0634FD366DF6}">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21757</Words>
  <Characters>22293</Characters>
  <Lines>437</Lines>
  <Paragraphs>123</Paragraphs>
  <TotalTime>4701</TotalTime>
  <ScaleCrop>false</ScaleCrop>
  <LinksUpToDate>false</LinksUpToDate>
  <CharactersWithSpaces>22578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2024-07-18T05:25:00Z</dcterms:created>
  <dc:creator>周梦晓</dc:creator>
  <cp:lastModifiedBy>微信用户</cp:lastModifiedBy>
  <cp:lastPrinted>2025-11-10T01:21:00Z</cp:lastPrinted>
  <dcterms:modified xsi:type="dcterms:W3CDTF">2025-12-23T06:26:07Z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017B4F52800B42DA8DE8647A7B8934A8_13</vt:lpwstr>
  </property>
</Properties>
</file>